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F077A" w14:textId="77777777" w:rsidR="00E40287" w:rsidRDefault="00A66A1E">
      <w:pPr>
        <w:spacing w:before="69"/>
        <w:ind w:left="5651"/>
        <w:rPr>
          <w:rFonts w:ascii="Arial" w:hAnsi="Arial"/>
          <w:sz w:val="1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1D89068" wp14:editId="1C28CB03">
            <wp:simplePos x="0" y="0"/>
            <wp:positionH relativeFrom="page">
              <wp:posOffset>1821814</wp:posOffset>
            </wp:positionH>
            <wp:positionV relativeFrom="paragraph">
              <wp:posOffset>46101</wp:posOffset>
            </wp:positionV>
            <wp:extent cx="1906270" cy="6184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27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6400F4D9" wp14:editId="13BE22F8">
            <wp:simplePos x="0" y="0"/>
            <wp:positionH relativeFrom="page">
              <wp:posOffset>537209</wp:posOffset>
            </wp:positionH>
            <wp:positionV relativeFrom="paragraph">
              <wp:posOffset>27051</wp:posOffset>
            </wp:positionV>
            <wp:extent cx="935736" cy="79565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736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Direction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santé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et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des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affaires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sociales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spacing w:val="-4"/>
          <w:sz w:val="16"/>
        </w:rPr>
        <w:t>DSAS</w:t>
      </w:r>
    </w:p>
    <w:p w14:paraId="1C8EC7FC" w14:textId="50B9CA0B" w:rsidR="00E40287" w:rsidRPr="002A6D88" w:rsidRDefault="00A66A1E" w:rsidP="00F42A98">
      <w:pPr>
        <w:spacing w:before="34" w:line="288" w:lineRule="auto"/>
        <w:ind w:left="5651" w:right="295"/>
        <w:rPr>
          <w:rFonts w:ascii="Arial" w:hAnsi="Arial"/>
          <w:sz w:val="16"/>
          <w:lang w:val="de-CH"/>
        </w:rPr>
      </w:pPr>
      <w:r w:rsidRPr="002A6D88">
        <w:rPr>
          <w:rFonts w:ascii="Arial" w:hAnsi="Arial"/>
          <w:b/>
          <w:sz w:val="16"/>
          <w:lang w:val="de-CH"/>
        </w:rPr>
        <w:t>Direktion</w:t>
      </w:r>
      <w:r w:rsidRPr="002A6D88">
        <w:rPr>
          <w:rFonts w:ascii="Arial" w:hAnsi="Arial"/>
          <w:b/>
          <w:spacing w:val="-8"/>
          <w:sz w:val="16"/>
          <w:lang w:val="de-CH"/>
        </w:rPr>
        <w:t xml:space="preserve"> </w:t>
      </w:r>
      <w:r w:rsidRPr="002A6D88">
        <w:rPr>
          <w:rFonts w:ascii="Arial" w:hAnsi="Arial"/>
          <w:b/>
          <w:sz w:val="16"/>
          <w:lang w:val="de-CH"/>
        </w:rPr>
        <w:t>für</w:t>
      </w:r>
      <w:r w:rsidRPr="002A6D88">
        <w:rPr>
          <w:rFonts w:ascii="Arial" w:hAnsi="Arial"/>
          <w:b/>
          <w:spacing w:val="-6"/>
          <w:sz w:val="16"/>
          <w:lang w:val="de-CH"/>
        </w:rPr>
        <w:t xml:space="preserve"> </w:t>
      </w:r>
      <w:r w:rsidRPr="002A6D88">
        <w:rPr>
          <w:rFonts w:ascii="Arial" w:hAnsi="Arial"/>
          <w:b/>
          <w:sz w:val="16"/>
          <w:lang w:val="de-CH"/>
        </w:rPr>
        <w:t>Gesundheit</w:t>
      </w:r>
      <w:r w:rsidRPr="002A6D88">
        <w:rPr>
          <w:rFonts w:ascii="Arial" w:hAnsi="Arial"/>
          <w:b/>
          <w:spacing w:val="-6"/>
          <w:sz w:val="16"/>
          <w:lang w:val="de-CH"/>
        </w:rPr>
        <w:t xml:space="preserve"> </w:t>
      </w:r>
      <w:r w:rsidRPr="002A6D88">
        <w:rPr>
          <w:rFonts w:ascii="Arial" w:hAnsi="Arial"/>
          <w:b/>
          <w:sz w:val="16"/>
          <w:lang w:val="de-CH"/>
        </w:rPr>
        <w:t>und</w:t>
      </w:r>
      <w:r w:rsidRPr="002A6D88">
        <w:rPr>
          <w:rFonts w:ascii="Arial" w:hAnsi="Arial"/>
          <w:b/>
          <w:spacing w:val="-8"/>
          <w:sz w:val="16"/>
          <w:lang w:val="de-CH"/>
        </w:rPr>
        <w:t xml:space="preserve"> </w:t>
      </w:r>
      <w:r w:rsidRPr="002A6D88">
        <w:rPr>
          <w:rFonts w:ascii="Arial" w:hAnsi="Arial"/>
          <w:b/>
          <w:sz w:val="16"/>
          <w:lang w:val="de-CH"/>
        </w:rPr>
        <w:t>Soziales</w:t>
      </w:r>
      <w:r w:rsidRPr="002A6D88">
        <w:rPr>
          <w:rFonts w:ascii="Arial" w:hAnsi="Arial"/>
          <w:b/>
          <w:spacing w:val="-5"/>
          <w:sz w:val="16"/>
          <w:lang w:val="de-CH"/>
        </w:rPr>
        <w:t xml:space="preserve"> </w:t>
      </w:r>
      <w:r w:rsidRPr="002A6D88">
        <w:rPr>
          <w:rFonts w:ascii="Arial" w:hAnsi="Arial"/>
          <w:sz w:val="16"/>
          <w:lang w:val="de-CH"/>
        </w:rPr>
        <w:t xml:space="preserve">GSD </w:t>
      </w:r>
      <w:proofErr w:type="spellStart"/>
      <w:r w:rsidR="00F42A98" w:rsidRPr="00F42A98">
        <w:rPr>
          <w:rFonts w:ascii="Arial" w:hAnsi="Arial"/>
          <w:sz w:val="16"/>
          <w:lang w:val="de-CH"/>
        </w:rPr>
        <w:t>Chemin</w:t>
      </w:r>
      <w:proofErr w:type="spellEnd"/>
      <w:r w:rsidR="00F42A98" w:rsidRPr="00F42A98">
        <w:rPr>
          <w:rFonts w:ascii="Arial" w:hAnsi="Arial"/>
          <w:sz w:val="16"/>
          <w:lang w:val="de-CH"/>
        </w:rPr>
        <w:t xml:space="preserve"> des </w:t>
      </w:r>
      <w:proofErr w:type="spellStart"/>
      <w:r w:rsidR="00F42A98" w:rsidRPr="00F42A98">
        <w:rPr>
          <w:rFonts w:ascii="Arial" w:hAnsi="Arial"/>
          <w:sz w:val="16"/>
          <w:lang w:val="de-CH"/>
        </w:rPr>
        <w:t>Mazots</w:t>
      </w:r>
      <w:proofErr w:type="spellEnd"/>
      <w:r w:rsidR="00F42A98" w:rsidRPr="00F42A98">
        <w:rPr>
          <w:rFonts w:ascii="Arial" w:hAnsi="Arial"/>
          <w:sz w:val="16"/>
          <w:lang w:val="de-CH"/>
        </w:rPr>
        <w:t xml:space="preserve"> 2</w:t>
      </w:r>
      <w:r w:rsidR="00F42A98">
        <w:rPr>
          <w:rFonts w:ascii="Arial" w:hAnsi="Arial"/>
          <w:sz w:val="16"/>
          <w:lang w:val="de-CH"/>
        </w:rPr>
        <w:t xml:space="preserve">, </w:t>
      </w:r>
      <w:r w:rsidR="00F42A98" w:rsidRPr="00F42A98">
        <w:rPr>
          <w:rFonts w:ascii="Arial" w:hAnsi="Arial"/>
          <w:sz w:val="16"/>
          <w:lang w:val="de-CH"/>
        </w:rPr>
        <w:t>1700 Fribourg</w:t>
      </w:r>
    </w:p>
    <w:p w14:paraId="2C9AE145" w14:textId="77777777" w:rsidR="00E40287" w:rsidRDefault="00A66A1E">
      <w:pPr>
        <w:spacing w:before="1"/>
        <w:ind w:left="5651"/>
        <w:rPr>
          <w:rFonts w:ascii="Arial"/>
          <w:sz w:val="16"/>
        </w:rPr>
      </w:pPr>
      <w:r>
        <w:rPr>
          <w:rFonts w:ascii="Arial"/>
          <w:sz w:val="16"/>
        </w:rPr>
        <w:t>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+41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26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305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29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5"/>
          <w:sz w:val="16"/>
        </w:rPr>
        <w:t>04</w:t>
      </w:r>
    </w:p>
    <w:p w14:paraId="4CC0DBEC" w14:textId="77777777" w:rsidR="00E40287" w:rsidRDefault="00885E8F">
      <w:pPr>
        <w:spacing w:before="34"/>
        <w:ind w:left="5651"/>
        <w:rPr>
          <w:rFonts w:ascii="Arial"/>
          <w:sz w:val="16"/>
        </w:rPr>
      </w:pPr>
      <w:hyperlink r:id="rId13">
        <w:r w:rsidR="00A66A1E">
          <w:rPr>
            <w:rFonts w:ascii="Arial"/>
            <w:color w:val="0000FF"/>
            <w:spacing w:val="-2"/>
            <w:sz w:val="16"/>
            <w:u w:val="single" w:color="0000FF"/>
          </w:rPr>
          <w:t>www.fr.ch/dsas</w:t>
        </w:r>
      </w:hyperlink>
    </w:p>
    <w:p w14:paraId="1DC1CDFE" w14:textId="26D7DE88" w:rsidR="00E40287" w:rsidRDefault="00E40287">
      <w:pPr>
        <w:pStyle w:val="Corpsdetexte"/>
        <w:spacing w:before="74"/>
        <w:rPr>
          <w:rFonts w:ascii="Arial"/>
          <w:sz w:val="16"/>
        </w:rPr>
      </w:pPr>
    </w:p>
    <w:p w14:paraId="2F085A46" w14:textId="2C9825C0" w:rsidR="00E40287" w:rsidRDefault="00992C76">
      <w:pPr>
        <w:spacing w:line="285" w:lineRule="auto"/>
        <w:ind w:left="5651" w:right="794"/>
        <w:rPr>
          <w:rFonts w:ascii="Arial" w:hAnsi="Arial"/>
          <w:b/>
          <w:sz w:val="16"/>
        </w:rPr>
      </w:pPr>
      <w:r w:rsidRPr="00992C76">
        <w:rPr>
          <w:rFonts w:ascii="Arial" w:hAnsi="Arial"/>
          <w:b/>
          <w:noProof/>
          <w:sz w:val="16"/>
          <w:lang w:val="de-CH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1DBE684" wp14:editId="070DCF00">
                <wp:simplePos x="0" y="0"/>
                <wp:positionH relativeFrom="margin">
                  <wp:align>left</wp:align>
                </wp:positionH>
                <wp:positionV relativeFrom="paragraph">
                  <wp:posOffset>192405</wp:posOffset>
                </wp:positionV>
                <wp:extent cx="2360930" cy="1404620"/>
                <wp:effectExtent l="0" t="0" r="0" b="0"/>
                <wp:wrapSquare wrapText="bothSides"/>
                <wp:docPr id="16230566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10DA7" w14:textId="67CE08B2" w:rsidR="00992C76" w:rsidRDefault="00992C76">
                            <w:pPr>
                              <w:rPr>
                                <w:color w:val="FF0000"/>
                              </w:rPr>
                            </w:pPr>
                            <w:r w:rsidRPr="00992C76">
                              <w:rPr>
                                <w:color w:val="FF0000"/>
                              </w:rPr>
                              <w:t xml:space="preserve">Formulaire à envoyer à l’adresse </w:t>
                            </w:r>
                            <w:r>
                              <w:rPr>
                                <w:color w:val="FF0000"/>
                              </w:rPr>
                              <w:t xml:space="preserve">e-mail </w:t>
                            </w:r>
                            <w:ins w:id="0" w:author="Lachat Florian" w:date="2024-11-08T11:05:00Z" w16du:dateUtc="2024-11-08T10:05:00Z">
                              <w:r w:rsidR="00B7047B">
                                <w:fldChar w:fldCharType="begin"/>
                              </w:r>
                              <w:r w:rsidR="00B7047B">
                                <w:instrText>HYPERLINK "mailto:</w:instrText>
                              </w:r>
                            </w:ins>
                            <w:r w:rsidR="00B7047B" w:rsidRPr="00B7047B">
                              <w:rPr>
                                <w:rPrChange w:id="1" w:author="Lachat Florian" w:date="2024-11-08T11:05:00Z" w16du:dateUtc="2024-11-08T10:05:00Z">
                                  <w:rPr>
                                    <w:rStyle w:val="Lienhypertexte"/>
                                  </w:rPr>
                                </w:rPrChange>
                              </w:rPr>
                              <w:instrText>SSP</w:instrText>
                            </w:r>
                            <w:ins w:id="2" w:author="Lachat Florian" w:date="2024-11-08T11:05:00Z" w16du:dateUtc="2024-11-08T10:05:00Z">
                              <w:r w:rsidR="00B7047B" w:rsidRPr="00B7047B">
                                <w:rPr>
                                  <w:rPrChange w:id="3" w:author="Lachat Florian" w:date="2024-11-08T11:05:00Z" w16du:dateUtc="2024-11-08T10:05:00Z">
                                    <w:rPr>
                                      <w:rStyle w:val="Lienhypertexte"/>
                                    </w:rPr>
                                  </w:rPrChange>
                                </w:rPr>
                                <w:instrText>plan</w:instrText>
                              </w:r>
                            </w:ins>
                            <w:r w:rsidR="00B7047B" w:rsidRPr="00B7047B">
                              <w:rPr>
                                <w:rPrChange w:id="4" w:author="Lachat Florian" w:date="2024-11-08T11:05:00Z" w16du:dateUtc="2024-11-08T10:05:00Z">
                                  <w:rPr>
                                    <w:rStyle w:val="Lienhypertexte"/>
                                  </w:rPr>
                                </w:rPrChange>
                              </w:rPr>
                              <w:instrText>climat@fr.ch</w:instrText>
                            </w:r>
                            <w:ins w:id="5" w:author="Lachat Florian" w:date="2024-11-08T11:05:00Z" w16du:dateUtc="2024-11-08T10:05:00Z">
                              <w:r w:rsidR="00B7047B">
                                <w:instrText>"</w:instrText>
                              </w:r>
                              <w:r w:rsidR="00B7047B">
                                <w:fldChar w:fldCharType="separate"/>
                              </w:r>
                            </w:ins>
                            <w:r w:rsidR="00B7047B" w:rsidRPr="00B7047B">
                              <w:rPr>
                                <w:rStyle w:val="Lienhypertexte"/>
                              </w:rPr>
                              <w:t>SSP</w:t>
                            </w:r>
                            <w:ins w:id="6" w:author="Lachat Florian" w:date="2024-11-08T11:05:00Z" w16du:dateUtc="2024-11-08T10:05:00Z">
                              <w:r w:rsidR="00B7047B" w:rsidRPr="00B7047B">
                                <w:rPr>
                                  <w:rStyle w:val="Lienhypertexte"/>
                                </w:rPr>
                                <w:t>plan</w:t>
                              </w:r>
                            </w:ins>
                            <w:r w:rsidR="00B7047B" w:rsidRPr="00B7047B">
                              <w:rPr>
                                <w:rStyle w:val="Lienhypertexte"/>
                              </w:rPr>
                              <w:t>climat@fr.ch</w:t>
                            </w:r>
                            <w:ins w:id="7" w:author="Lachat Florian" w:date="2024-11-08T11:05:00Z" w16du:dateUtc="2024-11-08T10:05:00Z">
                              <w:r w:rsidR="00B7047B">
                                <w:fldChar w:fldCharType="end"/>
                              </w:r>
                            </w:ins>
                          </w:p>
                          <w:p w14:paraId="454BC4EF" w14:textId="77777777" w:rsidR="00992C76" w:rsidRPr="00992C76" w:rsidRDefault="00992C7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DBE68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5.15pt;width:185.9pt;height:110.6pt;z-index:25167155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kwqH&#10;nd4AAAAHAQAADwAAAAAAAAAAAAAAAABoBAAAZHJzL2Rvd25yZXYueG1sUEsFBgAAAAAEAAQA8wAA&#10;AHMFAAAAAA==&#10;" stroked="f">
                <v:textbox style="mso-fit-shape-to-text:t">
                  <w:txbxContent>
                    <w:p w14:paraId="0DC10DA7" w14:textId="67CE08B2" w:rsidR="00992C76" w:rsidRDefault="00992C76">
                      <w:pPr>
                        <w:rPr>
                          <w:color w:val="FF0000"/>
                        </w:rPr>
                      </w:pPr>
                      <w:r w:rsidRPr="00992C76">
                        <w:rPr>
                          <w:color w:val="FF0000"/>
                        </w:rPr>
                        <w:t xml:space="preserve">Formulaire à envoyer à l’adresse </w:t>
                      </w:r>
                      <w:r>
                        <w:rPr>
                          <w:color w:val="FF0000"/>
                        </w:rPr>
                        <w:t xml:space="preserve">e-mail </w:t>
                      </w:r>
                      <w:ins w:id="8" w:author="Lachat Florian" w:date="2024-11-08T11:05:00Z" w16du:dateUtc="2024-11-08T10:05:00Z">
                        <w:r w:rsidR="00B7047B">
                          <w:fldChar w:fldCharType="begin"/>
                        </w:r>
                        <w:r w:rsidR="00B7047B">
                          <w:instrText>HYPERLINK "mailto:</w:instrText>
                        </w:r>
                      </w:ins>
                      <w:r w:rsidR="00B7047B" w:rsidRPr="00B7047B">
                        <w:rPr>
                          <w:rPrChange w:id="9" w:author="Lachat Florian" w:date="2024-11-08T11:05:00Z" w16du:dateUtc="2024-11-08T10:05:00Z">
                            <w:rPr>
                              <w:rStyle w:val="Lienhypertexte"/>
                            </w:rPr>
                          </w:rPrChange>
                        </w:rPr>
                        <w:instrText>SSP</w:instrText>
                      </w:r>
                      <w:ins w:id="10" w:author="Lachat Florian" w:date="2024-11-08T11:05:00Z" w16du:dateUtc="2024-11-08T10:05:00Z">
                        <w:r w:rsidR="00B7047B" w:rsidRPr="00B7047B">
                          <w:rPr>
                            <w:rPrChange w:id="11" w:author="Lachat Florian" w:date="2024-11-08T11:05:00Z" w16du:dateUtc="2024-11-08T10:05:00Z">
                              <w:rPr>
                                <w:rStyle w:val="Lienhypertexte"/>
                              </w:rPr>
                            </w:rPrChange>
                          </w:rPr>
                          <w:instrText>plan</w:instrText>
                        </w:r>
                      </w:ins>
                      <w:r w:rsidR="00B7047B" w:rsidRPr="00B7047B">
                        <w:rPr>
                          <w:rPrChange w:id="12" w:author="Lachat Florian" w:date="2024-11-08T11:05:00Z" w16du:dateUtc="2024-11-08T10:05:00Z">
                            <w:rPr>
                              <w:rStyle w:val="Lienhypertexte"/>
                            </w:rPr>
                          </w:rPrChange>
                        </w:rPr>
                        <w:instrText>climat@fr.ch</w:instrText>
                      </w:r>
                      <w:ins w:id="13" w:author="Lachat Florian" w:date="2024-11-08T11:05:00Z" w16du:dateUtc="2024-11-08T10:05:00Z">
                        <w:r w:rsidR="00B7047B">
                          <w:instrText>"</w:instrText>
                        </w:r>
                        <w:r w:rsidR="00B7047B">
                          <w:fldChar w:fldCharType="separate"/>
                        </w:r>
                      </w:ins>
                      <w:r w:rsidR="00B7047B" w:rsidRPr="00B7047B">
                        <w:rPr>
                          <w:rStyle w:val="Lienhypertexte"/>
                        </w:rPr>
                        <w:t>SSP</w:t>
                      </w:r>
                      <w:ins w:id="14" w:author="Lachat Florian" w:date="2024-11-08T11:05:00Z" w16du:dateUtc="2024-11-08T10:05:00Z">
                        <w:r w:rsidR="00B7047B" w:rsidRPr="00B7047B">
                          <w:rPr>
                            <w:rStyle w:val="Lienhypertexte"/>
                          </w:rPr>
                          <w:t>plan</w:t>
                        </w:r>
                      </w:ins>
                      <w:r w:rsidR="00B7047B" w:rsidRPr="00B7047B">
                        <w:rPr>
                          <w:rStyle w:val="Lienhypertexte"/>
                        </w:rPr>
                        <w:t>climat@fr.ch</w:t>
                      </w:r>
                      <w:ins w:id="15" w:author="Lachat Florian" w:date="2024-11-08T11:05:00Z" w16du:dateUtc="2024-11-08T10:05:00Z">
                        <w:r w:rsidR="00B7047B">
                          <w:fldChar w:fldCharType="end"/>
                        </w:r>
                      </w:ins>
                    </w:p>
                    <w:p w14:paraId="454BC4EF" w14:textId="77777777" w:rsidR="00992C76" w:rsidRPr="00992C76" w:rsidRDefault="00992C7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6A1E">
        <w:rPr>
          <w:rFonts w:ascii="Arial" w:hAnsi="Arial"/>
          <w:b/>
          <w:sz w:val="16"/>
        </w:rPr>
        <w:t>Direction</w:t>
      </w:r>
      <w:r w:rsidR="00A66A1E">
        <w:rPr>
          <w:rFonts w:ascii="Arial" w:hAnsi="Arial"/>
          <w:b/>
          <w:spacing w:val="-12"/>
          <w:sz w:val="16"/>
        </w:rPr>
        <w:t xml:space="preserve"> </w:t>
      </w:r>
      <w:r w:rsidR="00A66A1E">
        <w:rPr>
          <w:rFonts w:ascii="Arial" w:hAnsi="Arial"/>
          <w:b/>
          <w:sz w:val="16"/>
        </w:rPr>
        <w:t>du</w:t>
      </w:r>
      <w:r w:rsidR="00A66A1E">
        <w:rPr>
          <w:rFonts w:ascii="Arial" w:hAnsi="Arial"/>
          <w:b/>
          <w:spacing w:val="-11"/>
          <w:sz w:val="16"/>
        </w:rPr>
        <w:t xml:space="preserve"> </w:t>
      </w:r>
      <w:r w:rsidR="00A66A1E">
        <w:rPr>
          <w:rFonts w:ascii="Arial" w:hAnsi="Arial"/>
          <w:b/>
          <w:sz w:val="16"/>
        </w:rPr>
        <w:t>développement</w:t>
      </w:r>
      <w:r w:rsidR="00A66A1E">
        <w:rPr>
          <w:rFonts w:ascii="Arial" w:hAnsi="Arial"/>
          <w:b/>
          <w:spacing w:val="-11"/>
          <w:sz w:val="16"/>
        </w:rPr>
        <w:t xml:space="preserve"> </w:t>
      </w:r>
      <w:r w:rsidR="00A66A1E">
        <w:rPr>
          <w:rFonts w:ascii="Arial" w:hAnsi="Arial"/>
          <w:b/>
          <w:sz w:val="16"/>
        </w:rPr>
        <w:t>territorial, des infrastructures, de la mobilité</w:t>
      </w:r>
    </w:p>
    <w:p w14:paraId="6E7BF077" w14:textId="77777777" w:rsidR="00E40287" w:rsidRPr="002A6D88" w:rsidRDefault="00A66A1E">
      <w:pPr>
        <w:spacing w:before="1"/>
        <w:ind w:left="5651"/>
        <w:rPr>
          <w:rFonts w:ascii="Arial"/>
          <w:sz w:val="16"/>
          <w:lang w:val="de-CH"/>
        </w:rPr>
      </w:pPr>
      <w:r w:rsidRPr="002A6D88">
        <w:rPr>
          <w:rFonts w:ascii="Arial"/>
          <w:b/>
          <w:sz w:val="16"/>
          <w:lang w:val="de-CH"/>
        </w:rPr>
        <w:t>et</w:t>
      </w:r>
      <w:r w:rsidRPr="002A6D88">
        <w:rPr>
          <w:rFonts w:ascii="Arial"/>
          <w:b/>
          <w:spacing w:val="-5"/>
          <w:sz w:val="16"/>
          <w:lang w:val="de-CH"/>
        </w:rPr>
        <w:t xml:space="preserve"> </w:t>
      </w:r>
      <w:r w:rsidRPr="002A6D88">
        <w:rPr>
          <w:rFonts w:ascii="Arial"/>
          <w:b/>
          <w:sz w:val="16"/>
          <w:lang w:val="de-CH"/>
        </w:rPr>
        <w:t>de</w:t>
      </w:r>
      <w:r w:rsidRPr="002A6D88">
        <w:rPr>
          <w:rFonts w:ascii="Arial"/>
          <w:b/>
          <w:spacing w:val="-4"/>
          <w:sz w:val="16"/>
          <w:lang w:val="de-CH"/>
        </w:rPr>
        <w:t xml:space="preserve"> </w:t>
      </w:r>
      <w:proofErr w:type="spellStart"/>
      <w:r w:rsidRPr="002A6D88">
        <w:rPr>
          <w:rFonts w:ascii="Arial"/>
          <w:b/>
          <w:sz w:val="16"/>
          <w:lang w:val="de-CH"/>
        </w:rPr>
        <w:t>l'environnement</w:t>
      </w:r>
      <w:proofErr w:type="spellEnd"/>
      <w:r w:rsidRPr="002A6D88">
        <w:rPr>
          <w:rFonts w:ascii="Arial"/>
          <w:b/>
          <w:spacing w:val="-3"/>
          <w:sz w:val="16"/>
          <w:lang w:val="de-CH"/>
        </w:rPr>
        <w:t xml:space="preserve"> </w:t>
      </w:r>
      <w:r w:rsidRPr="002A6D88">
        <w:rPr>
          <w:rFonts w:ascii="Arial"/>
          <w:spacing w:val="-4"/>
          <w:sz w:val="16"/>
          <w:lang w:val="de-CH"/>
        </w:rPr>
        <w:t>DIME</w:t>
      </w:r>
    </w:p>
    <w:p w14:paraId="23C4F88C" w14:textId="5FFA9E4F" w:rsidR="00E40287" w:rsidRPr="002A6D88" w:rsidRDefault="00A66A1E">
      <w:pPr>
        <w:spacing w:before="37" w:line="285" w:lineRule="auto"/>
        <w:ind w:left="5651"/>
        <w:rPr>
          <w:rFonts w:ascii="Arial" w:hAnsi="Arial"/>
          <w:sz w:val="16"/>
          <w:lang w:val="de-CH"/>
        </w:rPr>
      </w:pPr>
      <w:r w:rsidRPr="002A6D88">
        <w:rPr>
          <w:rFonts w:ascii="Arial" w:hAnsi="Arial"/>
          <w:b/>
          <w:sz w:val="16"/>
          <w:lang w:val="de-CH"/>
        </w:rPr>
        <w:t>Direktion</w:t>
      </w:r>
      <w:r w:rsidRPr="002A6D88">
        <w:rPr>
          <w:rFonts w:ascii="Arial" w:hAnsi="Arial"/>
          <w:b/>
          <w:spacing w:val="-12"/>
          <w:sz w:val="16"/>
          <w:lang w:val="de-CH"/>
        </w:rPr>
        <w:t xml:space="preserve"> </w:t>
      </w:r>
      <w:r w:rsidRPr="002A6D88">
        <w:rPr>
          <w:rFonts w:ascii="Arial" w:hAnsi="Arial"/>
          <w:b/>
          <w:sz w:val="16"/>
          <w:lang w:val="de-CH"/>
        </w:rPr>
        <w:t>für</w:t>
      </w:r>
      <w:r w:rsidRPr="002A6D88">
        <w:rPr>
          <w:rFonts w:ascii="Arial" w:hAnsi="Arial"/>
          <w:b/>
          <w:spacing w:val="-11"/>
          <w:sz w:val="16"/>
          <w:lang w:val="de-CH"/>
        </w:rPr>
        <w:t xml:space="preserve"> </w:t>
      </w:r>
      <w:r w:rsidRPr="002A6D88">
        <w:rPr>
          <w:rFonts w:ascii="Arial" w:hAnsi="Arial"/>
          <w:b/>
          <w:sz w:val="16"/>
          <w:lang w:val="de-CH"/>
        </w:rPr>
        <w:t>Raumentwicklung,</w:t>
      </w:r>
      <w:r w:rsidRPr="002A6D88">
        <w:rPr>
          <w:rFonts w:ascii="Arial" w:hAnsi="Arial"/>
          <w:b/>
          <w:spacing w:val="-11"/>
          <w:sz w:val="16"/>
          <w:lang w:val="de-CH"/>
        </w:rPr>
        <w:t xml:space="preserve"> </w:t>
      </w:r>
      <w:r w:rsidRPr="002A6D88">
        <w:rPr>
          <w:rFonts w:ascii="Arial" w:hAnsi="Arial"/>
          <w:b/>
          <w:sz w:val="16"/>
          <w:lang w:val="de-CH"/>
        </w:rPr>
        <w:t xml:space="preserve">Infrastruktur, Mobilität und Umwelt </w:t>
      </w:r>
      <w:r w:rsidRPr="002A6D88">
        <w:rPr>
          <w:rFonts w:ascii="Arial" w:hAnsi="Arial"/>
          <w:sz w:val="16"/>
          <w:lang w:val="de-CH"/>
        </w:rPr>
        <w:t>RIMU</w:t>
      </w:r>
    </w:p>
    <w:p w14:paraId="567FDB50" w14:textId="77777777" w:rsidR="00E40287" w:rsidRDefault="00A66A1E">
      <w:pPr>
        <w:spacing w:before="1"/>
        <w:ind w:left="5651"/>
        <w:rPr>
          <w:rFonts w:ascii="Arial"/>
          <w:sz w:val="16"/>
        </w:rPr>
      </w:pPr>
      <w:r>
        <w:rPr>
          <w:rFonts w:ascii="Arial"/>
          <w:sz w:val="16"/>
        </w:rPr>
        <w:t>Rue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des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Chanoines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17,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1701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2"/>
          <w:sz w:val="16"/>
        </w:rPr>
        <w:t>Fribourg</w:t>
      </w:r>
    </w:p>
    <w:p w14:paraId="020D7EB5" w14:textId="77777777" w:rsidR="00E40287" w:rsidRDefault="00A66A1E">
      <w:pPr>
        <w:spacing w:before="37"/>
        <w:ind w:left="5651"/>
        <w:rPr>
          <w:rFonts w:ascii="Arial"/>
          <w:sz w:val="16"/>
        </w:rPr>
      </w:pPr>
      <w:r>
        <w:rPr>
          <w:rFonts w:ascii="Arial"/>
          <w:sz w:val="16"/>
        </w:rPr>
        <w:t>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+41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26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305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36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5"/>
          <w:sz w:val="16"/>
        </w:rPr>
        <w:t>04</w:t>
      </w:r>
    </w:p>
    <w:p w14:paraId="75F9040E" w14:textId="72CF8FD4" w:rsidR="00E40287" w:rsidRDefault="00885E8F" w:rsidP="008F594A">
      <w:pPr>
        <w:spacing w:before="34"/>
        <w:ind w:left="5651"/>
        <w:rPr>
          <w:rFonts w:ascii="Arial"/>
          <w:sz w:val="16"/>
        </w:rPr>
      </w:pPr>
      <w:hyperlink r:id="rId14">
        <w:r w:rsidR="00A66A1E">
          <w:rPr>
            <w:rFonts w:ascii="Arial"/>
            <w:spacing w:val="-2"/>
            <w:sz w:val="16"/>
          </w:rPr>
          <w:t>www.fr.ch/dime</w:t>
        </w:r>
      </w:hyperlink>
    </w:p>
    <w:p w14:paraId="6D1D7B3A" w14:textId="19B73C4E" w:rsidR="00E40287" w:rsidRDefault="00A66A1E">
      <w:pPr>
        <w:pStyle w:val="Titre"/>
        <w:spacing w:line="264" w:lineRule="auto"/>
      </w:pPr>
      <w:r>
        <w:t>Mesure</w:t>
      </w:r>
      <w:r>
        <w:rPr>
          <w:spacing w:val="-5"/>
        </w:rPr>
        <w:t xml:space="preserve"> </w:t>
      </w:r>
      <w:r>
        <w:t>S.2.1</w:t>
      </w:r>
      <w:r>
        <w:rPr>
          <w:spacing w:val="-5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climat</w:t>
      </w:r>
      <w:r>
        <w:rPr>
          <w:spacing w:val="-5"/>
        </w:rPr>
        <w:t xml:space="preserve"> </w:t>
      </w:r>
      <w:r>
        <w:t>cantonal</w:t>
      </w:r>
      <w:r>
        <w:rPr>
          <w:spacing w:val="-4"/>
        </w:rPr>
        <w:t xml:space="preserve"> </w:t>
      </w:r>
      <w:r>
        <w:t>«</w:t>
      </w:r>
      <w:r>
        <w:rPr>
          <w:spacing w:val="-8"/>
        </w:rPr>
        <w:t xml:space="preserve"> </w:t>
      </w:r>
      <w:r>
        <w:t>Réalisation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projets</w:t>
      </w:r>
      <w:r>
        <w:rPr>
          <w:spacing w:val="-4"/>
        </w:rPr>
        <w:t xml:space="preserve"> </w:t>
      </w:r>
      <w:r>
        <w:t>d’adaptation aux fortes chaleurs »</w:t>
      </w:r>
      <w:r w:rsidR="00B00852">
        <w:t xml:space="preserve"> formulaire de soumission</w:t>
      </w:r>
    </w:p>
    <w:p w14:paraId="587B4235" w14:textId="77777777" w:rsidR="008F594A" w:rsidRPr="008F594A" w:rsidRDefault="008F594A" w:rsidP="008F594A">
      <w:pPr>
        <w:pStyle w:val="Titre1"/>
        <w:spacing w:before="4"/>
        <w:ind w:left="135" w:firstLine="0"/>
      </w:pPr>
    </w:p>
    <w:p w14:paraId="3BD900D5" w14:textId="77777777" w:rsidR="00E40287" w:rsidRDefault="00A66A1E">
      <w:pPr>
        <w:pStyle w:val="Paragraphedeliste"/>
        <w:numPr>
          <w:ilvl w:val="0"/>
          <w:numId w:val="1"/>
        </w:numPr>
        <w:tabs>
          <w:tab w:val="left" w:pos="388"/>
        </w:tabs>
        <w:ind w:left="388" w:hanging="239"/>
        <w:rPr>
          <w:b/>
        </w:rPr>
      </w:pPr>
      <w:r>
        <w:rPr>
          <w:b/>
        </w:rPr>
        <w:t>Données</w:t>
      </w:r>
      <w:r>
        <w:rPr>
          <w:b/>
          <w:spacing w:val="-7"/>
        </w:rPr>
        <w:t xml:space="preserve"> </w:t>
      </w:r>
      <w:r>
        <w:rPr>
          <w:b/>
        </w:rPr>
        <w:t>du/de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requérant-</w:t>
      </w:r>
      <w:r>
        <w:rPr>
          <w:b/>
          <w:spacing w:val="-10"/>
        </w:rPr>
        <w:t>e</w:t>
      </w:r>
      <w:proofErr w:type="spellEnd"/>
    </w:p>
    <w:tbl>
      <w:tblPr>
        <w:tblStyle w:val="Grilledutableau"/>
        <w:tblpPr w:leftFromText="141" w:rightFromText="141" w:vertAnchor="text" w:horzAnchor="page" w:tblpX="4204" w:tblpY="28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36"/>
      </w:tblGrid>
      <w:tr w:rsidR="00B00852" w14:paraId="33B0E26F" w14:textId="77777777" w:rsidTr="2A4ED2F3">
        <w:tc>
          <w:tcPr>
            <w:tcW w:w="5636" w:type="dxa"/>
            <w:tcBorders>
              <w:top w:val="nil"/>
              <w:bottom w:val="nil"/>
            </w:tcBorders>
          </w:tcPr>
          <w:p w14:paraId="26A2194A" w14:textId="77777777" w:rsidR="00B00852" w:rsidRDefault="00B00852" w:rsidP="00B00852">
            <w:pPr>
              <w:pStyle w:val="Corpsdetexte"/>
              <w:spacing w:before="50"/>
            </w:pPr>
          </w:p>
        </w:tc>
      </w:tr>
      <w:tr w:rsidR="00B00852" w14:paraId="1B85CDA1" w14:textId="77777777" w:rsidTr="2A4ED2F3">
        <w:tc>
          <w:tcPr>
            <w:tcW w:w="5636" w:type="dxa"/>
            <w:tcBorders>
              <w:top w:val="nil"/>
            </w:tcBorders>
          </w:tcPr>
          <w:p w14:paraId="23EB78CB" w14:textId="363C73D2" w:rsidR="00B00852" w:rsidRDefault="00B00852" w:rsidP="00B00852">
            <w:pPr>
              <w:pStyle w:val="Corpsdetexte"/>
              <w:spacing w:before="50"/>
            </w:pPr>
          </w:p>
        </w:tc>
      </w:tr>
      <w:tr w:rsidR="00B00852" w14:paraId="46DB2AF0" w14:textId="77777777" w:rsidTr="2A4ED2F3">
        <w:tc>
          <w:tcPr>
            <w:tcW w:w="5636" w:type="dxa"/>
          </w:tcPr>
          <w:p w14:paraId="772E50B5" w14:textId="77777777" w:rsidR="00B00852" w:rsidRDefault="00B00852" w:rsidP="00B00852">
            <w:pPr>
              <w:pStyle w:val="Corpsdetexte"/>
              <w:spacing w:before="50"/>
            </w:pPr>
          </w:p>
        </w:tc>
      </w:tr>
      <w:tr w:rsidR="00B00852" w14:paraId="7EB25E8F" w14:textId="77777777" w:rsidTr="2A4ED2F3">
        <w:tc>
          <w:tcPr>
            <w:tcW w:w="5636" w:type="dxa"/>
          </w:tcPr>
          <w:p w14:paraId="610B0457" w14:textId="1AD31643" w:rsidR="00B00852" w:rsidRDefault="00B00852" w:rsidP="00B00852">
            <w:pPr>
              <w:pStyle w:val="Corpsdetexte"/>
              <w:spacing w:before="50"/>
            </w:pPr>
          </w:p>
        </w:tc>
      </w:tr>
      <w:tr w:rsidR="00B00852" w14:paraId="5E99AB11" w14:textId="77777777" w:rsidTr="2A4ED2F3">
        <w:tc>
          <w:tcPr>
            <w:tcW w:w="5636" w:type="dxa"/>
          </w:tcPr>
          <w:p w14:paraId="1BE295CD" w14:textId="77777777" w:rsidR="00B00852" w:rsidRDefault="00B00852" w:rsidP="00B00852">
            <w:pPr>
              <w:pStyle w:val="Corpsdetexte"/>
              <w:spacing w:before="50"/>
            </w:pPr>
          </w:p>
        </w:tc>
      </w:tr>
    </w:tbl>
    <w:p w14:paraId="0F01B87C" w14:textId="77777777" w:rsidR="00E40287" w:rsidRDefault="00E40287">
      <w:pPr>
        <w:pStyle w:val="Corpsdetexte"/>
        <w:spacing w:before="79"/>
        <w:rPr>
          <w:b/>
          <w:sz w:val="22"/>
        </w:rPr>
      </w:pPr>
    </w:p>
    <w:p w14:paraId="500F1D00" w14:textId="2D858F82" w:rsidR="00E40287" w:rsidRDefault="00B00852" w:rsidP="00B00852">
      <w:pPr>
        <w:pStyle w:val="Corpsdetexte"/>
        <w:spacing w:before="1" w:line="290" w:lineRule="auto"/>
        <w:ind w:left="149" w:right="6431"/>
      </w:pPr>
      <w:r>
        <w:t xml:space="preserve"> </w:t>
      </w:r>
      <w:r w:rsidR="00A66A1E">
        <w:t>Nom de la commune ou association de</w:t>
      </w:r>
      <w:r w:rsidR="00A66A1E">
        <w:rPr>
          <w:spacing w:val="-6"/>
        </w:rPr>
        <w:t xml:space="preserve"> </w:t>
      </w:r>
      <w:r w:rsidR="00A66A1E">
        <w:t>communes</w:t>
      </w:r>
      <w:r w:rsidR="00A66A1E">
        <w:rPr>
          <w:spacing w:val="-6"/>
        </w:rPr>
        <w:t xml:space="preserve"> </w:t>
      </w:r>
      <w:r w:rsidR="00A66A1E">
        <w:t>qui</w:t>
      </w:r>
      <w:r w:rsidR="00A66A1E">
        <w:rPr>
          <w:spacing w:val="-6"/>
        </w:rPr>
        <w:t xml:space="preserve"> </w:t>
      </w:r>
      <w:r w:rsidR="00A66A1E">
        <w:t>présente</w:t>
      </w:r>
      <w:r w:rsidR="00A66A1E">
        <w:rPr>
          <w:spacing w:val="-6"/>
        </w:rPr>
        <w:t xml:space="preserve"> </w:t>
      </w:r>
      <w:r w:rsidR="00A66A1E">
        <w:t>le</w:t>
      </w:r>
      <w:r w:rsidR="00A66A1E">
        <w:rPr>
          <w:spacing w:val="-7"/>
        </w:rPr>
        <w:t xml:space="preserve"> </w:t>
      </w:r>
      <w:r w:rsidR="00A66A1E">
        <w:t>projet</w:t>
      </w:r>
      <w:r w:rsidR="00A66A1E">
        <w:rPr>
          <w:spacing w:val="-6"/>
        </w:rPr>
        <w:t xml:space="preserve"> </w:t>
      </w:r>
      <w:r w:rsidR="00A66A1E">
        <w:t>:</w:t>
      </w:r>
    </w:p>
    <w:p w14:paraId="6ED86C6D" w14:textId="77777777" w:rsidR="00E40287" w:rsidRDefault="00A66A1E">
      <w:pPr>
        <w:pStyle w:val="Corpsdetexte"/>
        <w:spacing w:before="2"/>
        <w:ind w:left="149"/>
      </w:pPr>
      <w:r>
        <w:t>Coordonnées</w:t>
      </w:r>
      <w:r>
        <w:rPr>
          <w:spacing w:val="-10"/>
        </w:rPr>
        <w:t xml:space="preserve"> </w:t>
      </w:r>
      <w:r>
        <w:t>bancaires</w:t>
      </w:r>
      <w:r>
        <w:rPr>
          <w:spacing w:val="-6"/>
        </w:rPr>
        <w:t xml:space="preserve"> </w:t>
      </w:r>
      <w:r>
        <w:t>(IBAN)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7FC49338" w14:textId="77777777" w:rsidR="00E40287" w:rsidRDefault="00A66A1E">
      <w:pPr>
        <w:pStyle w:val="Corpsdetexte"/>
        <w:spacing w:before="51"/>
        <w:ind w:left="149"/>
      </w:pPr>
      <w:r>
        <w:t>Nom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projet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3F01FB92" w14:textId="0BA7E11F" w:rsidR="00E40287" w:rsidRDefault="00A66A1E" w:rsidP="008F594A">
      <w:pPr>
        <w:pStyle w:val="Corpsdetexte"/>
        <w:spacing w:before="48"/>
        <w:ind w:left="149"/>
      </w:pPr>
      <w:r>
        <w:t>Localisation</w:t>
      </w:r>
      <w:r>
        <w:rPr>
          <w:spacing w:val="-3"/>
        </w:rPr>
        <w:t xml:space="preserve"> </w:t>
      </w:r>
      <w:r>
        <w:t>(joindre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plan)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78D7B7D3" w14:textId="77777777" w:rsidR="008F594A" w:rsidRDefault="008F594A" w:rsidP="008F594A">
      <w:pPr>
        <w:pStyle w:val="Corpsdetexte"/>
        <w:spacing w:before="48"/>
        <w:ind w:left="149"/>
      </w:pPr>
    </w:p>
    <w:p w14:paraId="4A1CE41C" w14:textId="1B3D24D3" w:rsidR="00E40287" w:rsidRDefault="00A66A1E" w:rsidP="572E08F3">
      <w:pPr>
        <w:spacing w:before="1"/>
        <w:ind w:left="149"/>
        <w:rPr>
          <w:b/>
          <w:bCs/>
          <w:sz w:val="20"/>
          <w:szCs w:val="20"/>
        </w:rPr>
      </w:pPr>
      <w:r w:rsidRPr="572E08F3">
        <w:rPr>
          <w:b/>
          <w:bCs/>
          <w:sz w:val="20"/>
          <w:szCs w:val="20"/>
        </w:rPr>
        <w:t>Personne</w:t>
      </w:r>
      <w:r w:rsidRPr="572E08F3">
        <w:rPr>
          <w:b/>
          <w:bCs/>
          <w:spacing w:val="-10"/>
          <w:sz w:val="20"/>
          <w:szCs w:val="20"/>
        </w:rPr>
        <w:t xml:space="preserve"> </w:t>
      </w:r>
      <w:r w:rsidR="201DC182" w:rsidRPr="572E08F3">
        <w:rPr>
          <w:b/>
          <w:bCs/>
          <w:spacing w:val="-10"/>
          <w:sz w:val="20"/>
          <w:szCs w:val="20"/>
        </w:rPr>
        <w:t xml:space="preserve">de </w:t>
      </w:r>
      <w:r w:rsidRPr="572E08F3">
        <w:rPr>
          <w:b/>
          <w:bCs/>
          <w:spacing w:val="-2"/>
          <w:sz w:val="20"/>
          <w:szCs w:val="20"/>
        </w:rPr>
        <w:t>contact</w:t>
      </w:r>
    </w:p>
    <w:tbl>
      <w:tblPr>
        <w:tblStyle w:val="Grilledutableau"/>
        <w:tblpPr w:leftFromText="141" w:rightFromText="141" w:vertAnchor="text" w:horzAnchor="page" w:tblpX="4204" w:tblpYSpec="outsi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36"/>
      </w:tblGrid>
      <w:tr w:rsidR="00B00852" w14:paraId="20E8FC42" w14:textId="77777777" w:rsidTr="00B00852">
        <w:tc>
          <w:tcPr>
            <w:tcW w:w="5636" w:type="dxa"/>
          </w:tcPr>
          <w:p w14:paraId="4ADD2533" w14:textId="77777777" w:rsidR="00B00852" w:rsidRDefault="00B00852" w:rsidP="00B00852">
            <w:pPr>
              <w:pStyle w:val="Corpsdetexte"/>
              <w:spacing w:before="50"/>
            </w:pPr>
          </w:p>
        </w:tc>
      </w:tr>
      <w:tr w:rsidR="00B00852" w14:paraId="29E208E0" w14:textId="77777777" w:rsidTr="00B00852">
        <w:tc>
          <w:tcPr>
            <w:tcW w:w="5636" w:type="dxa"/>
          </w:tcPr>
          <w:p w14:paraId="25222494" w14:textId="77777777" w:rsidR="00B00852" w:rsidRDefault="00B00852" w:rsidP="00B00852">
            <w:pPr>
              <w:pStyle w:val="Corpsdetexte"/>
              <w:spacing w:before="50"/>
            </w:pPr>
          </w:p>
        </w:tc>
      </w:tr>
      <w:tr w:rsidR="00B00852" w14:paraId="159F3FE9" w14:textId="77777777" w:rsidTr="00B00852">
        <w:tc>
          <w:tcPr>
            <w:tcW w:w="5636" w:type="dxa"/>
          </w:tcPr>
          <w:p w14:paraId="5F7B3B4F" w14:textId="59898597" w:rsidR="00B00852" w:rsidRDefault="00B00852" w:rsidP="00B00852">
            <w:pPr>
              <w:pStyle w:val="Corpsdetexte"/>
              <w:spacing w:before="50"/>
            </w:pPr>
          </w:p>
        </w:tc>
      </w:tr>
      <w:tr w:rsidR="00B00852" w14:paraId="1AD5E2FF" w14:textId="77777777" w:rsidTr="00B00852">
        <w:tc>
          <w:tcPr>
            <w:tcW w:w="5636" w:type="dxa"/>
          </w:tcPr>
          <w:p w14:paraId="19638AF0" w14:textId="77777777" w:rsidR="00B00852" w:rsidRDefault="00B00852" w:rsidP="00B00852">
            <w:pPr>
              <w:pStyle w:val="Corpsdetexte"/>
              <w:spacing w:before="50"/>
            </w:pPr>
          </w:p>
        </w:tc>
      </w:tr>
      <w:tr w:rsidR="00B00852" w14:paraId="229903C5" w14:textId="77777777" w:rsidTr="00B00852">
        <w:tc>
          <w:tcPr>
            <w:tcW w:w="5636" w:type="dxa"/>
          </w:tcPr>
          <w:p w14:paraId="1A7200E5" w14:textId="77777777" w:rsidR="00B00852" w:rsidRDefault="00B00852" w:rsidP="00B00852">
            <w:pPr>
              <w:pStyle w:val="Corpsdetexte"/>
              <w:spacing w:before="50"/>
            </w:pPr>
          </w:p>
        </w:tc>
      </w:tr>
    </w:tbl>
    <w:p w14:paraId="5167D85E" w14:textId="7EB35829" w:rsidR="00E40287" w:rsidRDefault="00B00852" w:rsidP="00B00852">
      <w:pPr>
        <w:pStyle w:val="Corpsdetexte"/>
        <w:spacing w:before="50"/>
        <w:ind w:left="149"/>
      </w:pPr>
      <w:r>
        <w:t xml:space="preserve"> </w:t>
      </w:r>
      <w:r w:rsidR="00A66A1E">
        <w:t>Nom</w:t>
      </w:r>
      <w:r w:rsidR="00A66A1E">
        <w:rPr>
          <w:spacing w:val="-2"/>
        </w:rPr>
        <w:t xml:space="preserve"> </w:t>
      </w:r>
      <w:r w:rsidR="00A66A1E">
        <w:rPr>
          <w:spacing w:val="-10"/>
        </w:rPr>
        <w:t>:</w:t>
      </w:r>
    </w:p>
    <w:p w14:paraId="17E471F5" w14:textId="77777777" w:rsidR="00E40287" w:rsidRDefault="00A66A1E">
      <w:pPr>
        <w:pStyle w:val="Corpsdetexte"/>
        <w:spacing w:before="52"/>
        <w:ind w:left="149"/>
      </w:pPr>
      <w:r>
        <w:t>Prénom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31F47562" w14:textId="77777777" w:rsidR="00E40287" w:rsidRDefault="00A66A1E">
      <w:pPr>
        <w:pStyle w:val="Corpsdetexte"/>
        <w:spacing w:before="48"/>
        <w:ind w:left="149"/>
      </w:pPr>
      <w:r>
        <w:t>Fonction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0A47FEFB" w14:textId="77777777" w:rsidR="00E40287" w:rsidRDefault="00A66A1E">
      <w:pPr>
        <w:pStyle w:val="Corpsdetexte"/>
        <w:spacing w:before="51"/>
        <w:ind w:left="149"/>
      </w:pPr>
      <w:r>
        <w:t>Numéro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téléphone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5B4B7E9E" w14:textId="7A454B83" w:rsidR="008F594A" w:rsidRDefault="00A66A1E" w:rsidP="008F594A">
      <w:pPr>
        <w:pStyle w:val="Corpsdetexte"/>
        <w:spacing w:before="51"/>
        <w:ind w:left="149"/>
        <w:rPr>
          <w:spacing w:val="-10"/>
        </w:rPr>
      </w:pPr>
      <w:r>
        <w:t>Adresse</w:t>
      </w:r>
      <w:r>
        <w:rPr>
          <w:spacing w:val="-7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rPr>
          <w:spacing w:val="-10"/>
        </w:rPr>
        <w:t>:</w:t>
      </w:r>
      <w:r w:rsidR="002A6D88">
        <w:rPr>
          <w:spacing w:val="-10"/>
        </w:rPr>
        <w:t xml:space="preserve"> </w:t>
      </w:r>
    </w:p>
    <w:p w14:paraId="6973B75B" w14:textId="77777777" w:rsidR="008F594A" w:rsidRDefault="008F594A" w:rsidP="008F594A">
      <w:pPr>
        <w:pStyle w:val="Corpsdetexte"/>
        <w:spacing w:before="51"/>
        <w:ind w:left="149"/>
      </w:pPr>
    </w:p>
    <w:p w14:paraId="4044C8C9" w14:textId="77777777" w:rsidR="00E40287" w:rsidRDefault="00A66A1E">
      <w:pPr>
        <w:pStyle w:val="Titre1"/>
        <w:numPr>
          <w:ilvl w:val="0"/>
          <w:numId w:val="1"/>
        </w:numPr>
        <w:tabs>
          <w:tab w:val="left" w:pos="387"/>
        </w:tabs>
        <w:spacing w:before="1"/>
        <w:ind w:left="387" w:hanging="238"/>
      </w:pPr>
      <w:r>
        <w:t>Description</w:t>
      </w:r>
      <w:r>
        <w:rPr>
          <w:spacing w:val="-8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spacing w:val="-2"/>
        </w:rPr>
        <w:t>projet</w:t>
      </w:r>
    </w:p>
    <w:p w14:paraId="29D7947F" w14:textId="77777777" w:rsidR="00E40287" w:rsidRDefault="00E40287">
      <w:pPr>
        <w:pStyle w:val="Corpsdetexte"/>
        <w:spacing w:before="117"/>
        <w:rPr>
          <w:b/>
          <w:sz w:val="22"/>
        </w:rPr>
      </w:pPr>
    </w:p>
    <w:p w14:paraId="19BCB899" w14:textId="3D3829CC" w:rsidR="008F594A" w:rsidRDefault="00A66A1E" w:rsidP="008F594A">
      <w:pPr>
        <w:pStyle w:val="Corpsdetexte"/>
        <w:spacing w:line="420" w:lineRule="auto"/>
        <w:ind w:left="150" w:right="1958" w:hanging="1"/>
      </w:pPr>
      <w:r>
        <w:t>Première</w:t>
      </w:r>
      <w:r>
        <w:rPr>
          <w:spacing w:val="-3"/>
        </w:rPr>
        <w:t xml:space="preserve"> </w:t>
      </w:r>
      <w:r>
        <w:t>demande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subvention</w:t>
      </w:r>
      <w:r>
        <w:rPr>
          <w:spacing w:val="-2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projet</w:t>
      </w:r>
      <w:r>
        <w:rPr>
          <w:spacing w:val="-3"/>
        </w:rPr>
        <w:t xml:space="preserve"> </w:t>
      </w:r>
      <w:r>
        <w:t>lié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mesure</w:t>
      </w:r>
      <w:r>
        <w:rPr>
          <w:spacing w:val="-3"/>
        </w:rPr>
        <w:t xml:space="preserve"> </w:t>
      </w:r>
      <w:r>
        <w:t>S.2.1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climat cantonal</w:t>
      </w:r>
      <w:r w:rsidR="008F594A">
        <w:t xml:space="preserve"> : </w:t>
      </w:r>
      <w:r w:rsidR="00F5276F">
        <w:t xml:space="preserve"> </w:t>
      </w:r>
      <w:sdt>
        <w:sdtPr>
          <w:id w:val="521603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852">
            <w:rPr>
              <w:rFonts w:ascii="MS Gothic" w:eastAsia="MS Gothic" w:hAnsi="MS Gothic" w:hint="eastAsia"/>
            </w:rPr>
            <w:t>☐</w:t>
          </w:r>
        </w:sdtContent>
      </w:sdt>
      <w:r>
        <w:t>Oui</w:t>
      </w:r>
      <w:r>
        <w:rPr>
          <w:spacing w:val="40"/>
        </w:rPr>
        <w:t xml:space="preserve">  </w:t>
      </w:r>
      <w:sdt>
        <w:sdtPr>
          <w:id w:val="115178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852">
            <w:rPr>
              <w:rFonts w:ascii="MS Gothic" w:eastAsia="MS Gothic" w:hAnsi="MS Gothic" w:hint="eastAsia"/>
            </w:rPr>
            <w:t>☐</w:t>
          </w:r>
        </w:sdtContent>
      </w:sdt>
      <w:r w:rsidR="00F5276F">
        <w:t xml:space="preserve"> </w:t>
      </w:r>
      <w:r>
        <w:t>Non</w:t>
      </w:r>
    </w:p>
    <w:p w14:paraId="6BA92723" w14:textId="56576097" w:rsidR="008F594A" w:rsidRDefault="002A6D88" w:rsidP="008F594A">
      <w:pPr>
        <w:pStyle w:val="Corpsdetexte"/>
        <w:spacing w:line="420" w:lineRule="auto"/>
        <w:ind w:left="150" w:right="1958" w:hanging="1"/>
      </w:pPr>
      <w:r>
        <w:t>Si</w:t>
      </w:r>
      <w:r>
        <w:rPr>
          <w:spacing w:val="-6"/>
        </w:rPr>
        <w:t xml:space="preserve"> </w:t>
      </w:r>
      <w:r>
        <w:t>non,</w:t>
      </w:r>
      <w:r>
        <w:rPr>
          <w:spacing w:val="-5"/>
        </w:rPr>
        <w:t xml:space="preserve"> </w:t>
      </w:r>
      <w:r>
        <w:t>décision</w:t>
      </w:r>
      <w:r>
        <w:rPr>
          <w:spacing w:val="-6"/>
        </w:rPr>
        <w:t xml:space="preserve"> </w:t>
      </w:r>
      <w:r>
        <w:t>rendue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précédente</w:t>
      </w:r>
      <w:r>
        <w:rPr>
          <w:spacing w:val="-7"/>
        </w:rPr>
        <w:t xml:space="preserve"> </w:t>
      </w:r>
      <w:r>
        <w:t>demande</w:t>
      </w:r>
      <w:r w:rsidR="008F594A">
        <w:t> :</w:t>
      </w:r>
      <w:r>
        <w:t xml:space="preserve">  </w:t>
      </w:r>
      <w:sdt>
        <w:sdtPr>
          <w:id w:val="25672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73E">
            <w:rPr>
              <w:rFonts w:ascii="MS Gothic" w:eastAsia="MS Gothic" w:hAnsi="MS Gothic" w:hint="eastAsia"/>
            </w:rPr>
            <w:t>☐</w:t>
          </w:r>
        </w:sdtContent>
      </w:sdt>
      <w:r w:rsidR="00F5276F">
        <w:t xml:space="preserve"> </w:t>
      </w:r>
      <w:r>
        <w:t>Accordée</w:t>
      </w:r>
      <w:r>
        <w:rPr>
          <w:spacing w:val="40"/>
        </w:rPr>
        <w:t xml:space="preserve"> </w:t>
      </w:r>
      <w:sdt>
        <w:sdtPr>
          <w:id w:val="-814866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852">
            <w:rPr>
              <w:rFonts w:ascii="MS Gothic" w:eastAsia="MS Gothic" w:hAnsi="MS Gothic" w:hint="eastAsia"/>
            </w:rPr>
            <w:t>☐</w:t>
          </w:r>
        </w:sdtContent>
      </w:sdt>
      <w:r w:rsidR="00F5276F">
        <w:t xml:space="preserve"> </w:t>
      </w:r>
      <w:r>
        <w:t>Refus</w:t>
      </w:r>
      <w:r w:rsidR="008F594A" w:rsidRPr="008F594A">
        <w:t>é</w:t>
      </w:r>
      <w:r>
        <w:t>e</w:t>
      </w:r>
      <w:r w:rsidR="008F594A" w:rsidRPr="008F594A">
        <w:t xml:space="preserve"> </w:t>
      </w:r>
    </w:p>
    <w:tbl>
      <w:tblPr>
        <w:tblStyle w:val="Grilledutableau"/>
        <w:tblpPr w:leftFromText="141" w:rightFromText="141" w:vertAnchor="text" w:horzAnchor="page" w:tblpX="4924" w:tblpY="-4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AF3C11" w14:paraId="597EBE9A" w14:textId="77777777" w:rsidTr="00AF3C11">
        <w:tc>
          <w:tcPr>
            <w:tcW w:w="4962" w:type="dxa"/>
          </w:tcPr>
          <w:p w14:paraId="7B2870DD" w14:textId="77777777" w:rsidR="00AF3C11" w:rsidRDefault="00AF3C11" w:rsidP="00AF3C11">
            <w:pPr>
              <w:pStyle w:val="Corpsdetexte"/>
              <w:spacing w:before="50"/>
            </w:pPr>
          </w:p>
        </w:tc>
      </w:tr>
    </w:tbl>
    <w:p w14:paraId="0999A4BE" w14:textId="77777777" w:rsidR="00AF3C11" w:rsidRPr="008F594A" w:rsidRDefault="008F594A" w:rsidP="008F594A">
      <w:pPr>
        <w:pStyle w:val="Corpsdetexte"/>
        <w:spacing w:line="420" w:lineRule="auto"/>
        <w:ind w:left="150" w:right="1958" w:hanging="1"/>
      </w:pPr>
      <w:r>
        <w:t>Montant</w:t>
      </w:r>
      <w:r>
        <w:rPr>
          <w:spacing w:val="-6"/>
        </w:rPr>
        <w:t xml:space="preserve"> </w:t>
      </w:r>
      <w:r>
        <w:t>accordé</w:t>
      </w:r>
      <w:r>
        <w:rPr>
          <w:spacing w:val="-5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précédente</w:t>
      </w:r>
      <w:r>
        <w:rPr>
          <w:spacing w:val="-4"/>
        </w:rPr>
        <w:t xml:space="preserve"> </w:t>
      </w:r>
      <w:r>
        <w:t xml:space="preserve">demande </w:t>
      </w:r>
      <w:r>
        <w:rPr>
          <w:spacing w:val="-10"/>
        </w:rPr>
        <w:t>:</w:t>
      </w:r>
    </w:p>
    <w:p w14:paraId="1EA605A7" w14:textId="6B287190" w:rsidR="00E40287" w:rsidRPr="008F594A" w:rsidRDefault="00E40287" w:rsidP="008F594A">
      <w:pPr>
        <w:pStyle w:val="Corpsdetexte"/>
        <w:spacing w:line="420" w:lineRule="auto"/>
        <w:ind w:left="150" w:right="1958" w:hanging="1"/>
      </w:pPr>
    </w:p>
    <w:tbl>
      <w:tblPr>
        <w:tblStyle w:val="Grilledutableau"/>
        <w:tblpPr w:leftFromText="141" w:rightFromText="141" w:vertAnchor="text" w:horzAnchor="page" w:tblpXSpec="center" w:tblpY="7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1"/>
        <w:gridCol w:w="5589"/>
      </w:tblGrid>
      <w:tr w:rsidR="00A66A1E" w14:paraId="52E5DB4F" w14:textId="77777777" w:rsidTr="00A66A1E">
        <w:tc>
          <w:tcPr>
            <w:tcW w:w="4077" w:type="dxa"/>
          </w:tcPr>
          <w:p w14:paraId="094228E1" w14:textId="58319AE0" w:rsidR="00A66A1E" w:rsidRDefault="00A66A1E" w:rsidP="00A66A1E">
            <w:pPr>
              <w:pStyle w:val="TableParagraph"/>
              <w:spacing w:line="221" w:lineRule="exact"/>
              <w:rPr>
                <w:b/>
                <w:spacing w:val="-2"/>
                <w:sz w:val="20"/>
                <w:lang w:val="en-US"/>
              </w:rPr>
            </w:pPr>
            <w:r w:rsidRPr="002A6D88">
              <w:rPr>
                <w:b/>
                <w:spacing w:val="-2"/>
                <w:sz w:val="20"/>
                <w:lang w:val="en-US"/>
              </w:rPr>
              <w:t>Public-s</w:t>
            </w:r>
            <w:r w:rsidRPr="002A6D88">
              <w:rPr>
                <w:b/>
                <w:spacing w:val="13"/>
                <w:sz w:val="20"/>
                <w:lang w:val="en-US"/>
              </w:rPr>
              <w:t xml:space="preserve"> </w:t>
            </w:r>
            <w:proofErr w:type="spellStart"/>
            <w:r w:rsidRPr="002A6D88">
              <w:rPr>
                <w:b/>
                <w:spacing w:val="-2"/>
                <w:sz w:val="20"/>
                <w:lang w:val="en-US"/>
              </w:rPr>
              <w:t>cible</w:t>
            </w:r>
            <w:proofErr w:type="spellEnd"/>
            <w:r w:rsidRPr="002A6D88">
              <w:rPr>
                <w:b/>
                <w:spacing w:val="-2"/>
                <w:sz w:val="20"/>
                <w:lang w:val="en-US"/>
              </w:rPr>
              <w:t>-</w:t>
            </w:r>
            <w:r w:rsidRPr="002A6D88">
              <w:rPr>
                <w:b/>
                <w:spacing w:val="-10"/>
                <w:sz w:val="20"/>
                <w:lang w:val="en-US"/>
              </w:rPr>
              <w:t>s</w:t>
            </w:r>
          </w:p>
        </w:tc>
        <w:tc>
          <w:tcPr>
            <w:tcW w:w="5673" w:type="dxa"/>
          </w:tcPr>
          <w:p w14:paraId="4A26F084" w14:textId="77777777" w:rsidR="00A66A1E" w:rsidRDefault="00A66A1E" w:rsidP="00A66A1E">
            <w:pPr>
              <w:pStyle w:val="TableParagraph"/>
              <w:spacing w:line="221" w:lineRule="exact"/>
              <w:rPr>
                <w:b/>
                <w:spacing w:val="-2"/>
                <w:sz w:val="20"/>
                <w:lang w:val="en-US"/>
              </w:rPr>
            </w:pPr>
            <w:r w:rsidRPr="002A6D88">
              <w:rPr>
                <w:b/>
                <w:spacing w:val="-2"/>
                <w:sz w:val="20"/>
                <w:lang w:val="en-US"/>
              </w:rPr>
              <w:t>Espace-s</w:t>
            </w:r>
            <w:r w:rsidRPr="002A6D88">
              <w:rPr>
                <w:b/>
                <w:spacing w:val="16"/>
                <w:sz w:val="20"/>
                <w:lang w:val="en-US"/>
              </w:rPr>
              <w:t xml:space="preserve"> </w:t>
            </w:r>
            <w:r w:rsidRPr="002A6D88">
              <w:rPr>
                <w:b/>
                <w:spacing w:val="-2"/>
                <w:sz w:val="20"/>
                <w:lang w:val="en-US"/>
              </w:rPr>
              <w:t>public-</w:t>
            </w:r>
            <w:r w:rsidRPr="002A6D88">
              <w:rPr>
                <w:b/>
                <w:spacing w:val="-10"/>
                <w:sz w:val="20"/>
                <w:lang w:val="en-US"/>
              </w:rPr>
              <w:t>s</w:t>
            </w:r>
          </w:p>
        </w:tc>
      </w:tr>
      <w:tr w:rsidR="00A66A1E" w14:paraId="6FE5730E" w14:textId="77777777" w:rsidTr="00A66A1E">
        <w:tc>
          <w:tcPr>
            <w:tcW w:w="4077" w:type="dxa"/>
          </w:tcPr>
          <w:p w14:paraId="571B39FE" w14:textId="77777777" w:rsidR="00A66A1E" w:rsidRDefault="00A66A1E" w:rsidP="00A66A1E">
            <w:pPr>
              <w:pStyle w:val="TableParagraph"/>
              <w:spacing w:line="276" w:lineRule="auto"/>
              <w:rPr>
                <w:spacing w:val="-2"/>
                <w:sz w:val="20"/>
              </w:rPr>
            </w:pPr>
          </w:p>
          <w:p w14:paraId="4A8CAC60" w14:textId="3FC8F77F" w:rsidR="00A66A1E" w:rsidRDefault="00885E8F" w:rsidP="00A66A1E">
            <w:pPr>
              <w:pStyle w:val="TableParagraph"/>
              <w:spacing w:line="276" w:lineRule="auto"/>
              <w:rPr>
                <w:b/>
                <w:spacing w:val="-2"/>
                <w:sz w:val="20"/>
                <w:lang w:val="en-US"/>
              </w:rPr>
            </w:pPr>
            <w:sdt>
              <w:sdtPr>
                <w:id w:val="-184786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8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0852">
              <w:rPr>
                <w:spacing w:val="-2"/>
                <w:sz w:val="20"/>
              </w:rPr>
              <w:t xml:space="preserve"> </w:t>
            </w:r>
            <w:r w:rsidR="00A66A1E">
              <w:rPr>
                <w:spacing w:val="-2"/>
                <w:sz w:val="20"/>
              </w:rPr>
              <w:t xml:space="preserve"> Enfants</w:t>
            </w:r>
          </w:p>
        </w:tc>
        <w:tc>
          <w:tcPr>
            <w:tcW w:w="5673" w:type="dxa"/>
          </w:tcPr>
          <w:p w14:paraId="11BDB652" w14:textId="77777777" w:rsidR="00A66A1E" w:rsidRDefault="00A66A1E" w:rsidP="00A66A1E">
            <w:pPr>
              <w:pStyle w:val="TableParagraph"/>
              <w:spacing w:line="276" w:lineRule="auto"/>
              <w:rPr>
                <w:sz w:val="20"/>
              </w:rPr>
            </w:pPr>
          </w:p>
          <w:p w14:paraId="36081A4B" w14:textId="52DB910C" w:rsidR="00A66A1E" w:rsidRDefault="00885E8F" w:rsidP="00A66A1E">
            <w:pPr>
              <w:pStyle w:val="TableParagraph"/>
              <w:spacing w:line="276" w:lineRule="auto"/>
              <w:rPr>
                <w:b/>
                <w:spacing w:val="-2"/>
                <w:sz w:val="20"/>
                <w:lang w:val="en-US"/>
              </w:rPr>
            </w:pPr>
            <w:sdt>
              <w:sdtPr>
                <w:id w:val="15635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8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0852" w:rsidRPr="00E06E86">
              <w:rPr>
                <w:sz w:val="20"/>
              </w:rPr>
              <w:t xml:space="preserve"> </w:t>
            </w:r>
            <w:r w:rsidR="00A66A1E" w:rsidRPr="00E06E86">
              <w:rPr>
                <w:sz w:val="20"/>
              </w:rPr>
              <w:t xml:space="preserve"> Cours</w:t>
            </w:r>
            <w:r w:rsidR="00A66A1E" w:rsidRPr="00E06E86">
              <w:rPr>
                <w:spacing w:val="-13"/>
                <w:sz w:val="20"/>
              </w:rPr>
              <w:t xml:space="preserve"> </w:t>
            </w:r>
            <w:r w:rsidR="00A66A1E" w:rsidRPr="00E06E86">
              <w:rPr>
                <w:sz w:val="20"/>
              </w:rPr>
              <w:t>d’école</w:t>
            </w:r>
          </w:p>
        </w:tc>
      </w:tr>
      <w:tr w:rsidR="00A66A1E" w14:paraId="143FFD6B" w14:textId="77777777" w:rsidTr="00A66A1E">
        <w:tc>
          <w:tcPr>
            <w:tcW w:w="4077" w:type="dxa"/>
          </w:tcPr>
          <w:p w14:paraId="507BC8AF" w14:textId="7FE33E6C" w:rsidR="00A66A1E" w:rsidRDefault="00885E8F" w:rsidP="00A66A1E">
            <w:pPr>
              <w:pStyle w:val="TableParagraph"/>
              <w:spacing w:line="276" w:lineRule="auto"/>
              <w:rPr>
                <w:b/>
                <w:spacing w:val="-2"/>
                <w:sz w:val="20"/>
                <w:lang w:val="en-US"/>
              </w:rPr>
            </w:pPr>
            <w:sdt>
              <w:sdtPr>
                <w:id w:val="-58013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8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0852" w:rsidRPr="009E7DD7">
              <w:rPr>
                <w:spacing w:val="-2"/>
                <w:sz w:val="20"/>
              </w:rPr>
              <w:t xml:space="preserve"> </w:t>
            </w:r>
            <w:r w:rsidR="00A66A1E" w:rsidRPr="009E7DD7">
              <w:rPr>
                <w:spacing w:val="-2"/>
                <w:sz w:val="20"/>
              </w:rPr>
              <w:t xml:space="preserve"> Séniors</w:t>
            </w:r>
          </w:p>
        </w:tc>
        <w:tc>
          <w:tcPr>
            <w:tcW w:w="5673" w:type="dxa"/>
          </w:tcPr>
          <w:p w14:paraId="37CED14B" w14:textId="7C6FB3DF" w:rsidR="00A66A1E" w:rsidRDefault="00885E8F" w:rsidP="00A66A1E">
            <w:pPr>
              <w:pStyle w:val="TableParagraph"/>
              <w:spacing w:line="276" w:lineRule="auto"/>
              <w:rPr>
                <w:b/>
                <w:spacing w:val="-2"/>
                <w:sz w:val="20"/>
                <w:lang w:val="en-US"/>
              </w:rPr>
            </w:pPr>
            <w:sdt>
              <w:sdtPr>
                <w:id w:val="-44592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8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0852" w:rsidRPr="00E06E86">
              <w:rPr>
                <w:sz w:val="20"/>
              </w:rPr>
              <w:t xml:space="preserve"> </w:t>
            </w:r>
            <w:r w:rsidR="00A66A1E" w:rsidRPr="00E06E86">
              <w:rPr>
                <w:sz w:val="20"/>
              </w:rPr>
              <w:t xml:space="preserve"> Place</w:t>
            </w:r>
            <w:r w:rsidR="00A66A1E" w:rsidRPr="00E06E86">
              <w:rPr>
                <w:spacing w:val="-5"/>
                <w:sz w:val="20"/>
              </w:rPr>
              <w:t xml:space="preserve"> </w:t>
            </w:r>
            <w:r w:rsidR="00A66A1E" w:rsidRPr="00E06E86">
              <w:rPr>
                <w:sz w:val="20"/>
              </w:rPr>
              <w:t>de</w:t>
            </w:r>
            <w:r w:rsidR="00A66A1E" w:rsidRPr="00E06E86">
              <w:rPr>
                <w:spacing w:val="-4"/>
                <w:sz w:val="20"/>
              </w:rPr>
              <w:t xml:space="preserve"> jeux</w:t>
            </w:r>
          </w:p>
        </w:tc>
      </w:tr>
      <w:tr w:rsidR="00A66A1E" w:rsidRPr="002A6D88" w14:paraId="7F389DFB" w14:textId="77777777" w:rsidTr="00A66A1E">
        <w:tc>
          <w:tcPr>
            <w:tcW w:w="4077" w:type="dxa"/>
          </w:tcPr>
          <w:p w14:paraId="75E9BD2C" w14:textId="26D4860E" w:rsidR="00A66A1E" w:rsidRPr="002A6D88" w:rsidRDefault="00885E8F" w:rsidP="00A66A1E">
            <w:pPr>
              <w:pStyle w:val="TableParagraph"/>
              <w:spacing w:line="276" w:lineRule="auto"/>
              <w:rPr>
                <w:b/>
                <w:spacing w:val="-2"/>
                <w:sz w:val="20"/>
                <w:lang w:val="fr-CH"/>
              </w:rPr>
            </w:pPr>
            <w:sdt>
              <w:sdtPr>
                <w:id w:val="192883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8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0852" w:rsidRPr="009E7DD7">
              <w:rPr>
                <w:sz w:val="20"/>
              </w:rPr>
              <w:t xml:space="preserve"> </w:t>
            </w:r>
            <w:r w:rsidR="00A66A1E" w:rsidRPr="009E7DD7">
              <w:rPr>
                <w:sz w:val="20"/>
              </w:rPr>
              <w:t xml:space="preserve"> Personnes</w:t>
            </w:r>
            <w:r w:rsidR="00A66A1E" w:rsidRPr="009E7DD7">
              <w:rPr>
                <w:spacing w:val="-13"/>
                <w:sz w:val="20"/>
              </w:rPr>
              <w:t xml:space="preserve"> </w:t>
            </w:r>
            <w:r w:rsidR="00A66A1E" w:rsidRPr="009E7DD7">
              <w:rPr>
                <w:sz w:val="20"/>
              </w:rPr>
              <w:t>souffrant</w:t>
            </w:r>
            <w:r w:rsidR="00A66A1E" w:rsidRPr="009E7DD7">
              <w:rPr>
                <w:spacing w:val="-12"/>
                <w:sz w:val="20"/>
              </w:rPr>
              <w:t xml:space="preserve"> </w:t>
            </w:r>
            <w:r w:rsidR="00A66A1E" w:rsidRPr="009E7DD7">
              <w:rPr>
                <w:sz w:val="20"/>
              </w:rPr>
              <w:t>de</w:t>
            </w:r>
            <w:r w:rsidR="00A66A1E" w:rsidRPr="009E7DD7">
              <w:rPr>
                <w:spacing w:val="-13"/>
                <w:sz w:val="20"/>
              </w:rPr>
              <w:t xml:space="preserve"> </w:t>
            </w:r>
            <w:r w:rsidR="00A66A1E" w:rsidRPr="009E7DD7">
              <w:rPr>
                <w:sz w:val="20"/>
              </w:rPr>
              <w:t>maladie</w:t>
            </w:r>
            <w:r w:rsidR="00A66A1E" w:rsidRPr="009E7DD7">
              <w:rPr>
                <w:spacing w:val="-12"/>
                <w:sz w:val="20"/>
              </w:rPr>
              <w:t xml:space="preserve"> </w:t>
            </w:r>
            <w:r w:rsidR="00A66A1E" w:rsidRPr="009E7DD7">
              <w:rPr>
                <w:sz w:val="20"/>
              </w:rPr>
              <w:t xml:space="preserve">chronique </w:t>
            </w:r>
          </w:p>
        </w:tc>
        <w:tc>
          <w:tcPr>
            <w:tcW w:w="5673" w:type="dxa"/>
          </w:tcPr>
          <w:p w14:paraId="230B2FE1" w14:textId="14246FFB" w:rsidR="00A66A1E" w:rsidRPr="002A6D88" w:rsidRDefault="00885E8F" w:rsidP="00A66A1E">
            <w:pPr>
              <w:pStyle w:val="TableParagraph"/>
              <w:spacing w:line="276" w:lineRule="auto"/>
              <w:rPr>
                <w:b/>
                <w:spacing w:val="-2"/>
                <w:sz w:val="20"/>
                <w:lang w:val="fr-CH"/>
              </w:rPr>
            </w:pPr>
            <w:sdt>
              <w:sdtPr>
                <w:id w:val="70305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8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0852" w:rsidRPr="00E06E86">
              <w:rPr>
                <w:spacing w:val="-2"/>
              </w:rPr>
              <w:t xml:space="preserve"> </w:t>
            </w:r>
            <w:r w:rsidR="00A66A1E" w:rsidRPr="00E06E86">
              <w:rPr>
                <w:spacing w:val="-2"/>
              </w:rPr>
              <w:t xml:space="preserve"> Parcours pédestre</w:t>
            </w:r>
          </w:p>
        </w:tc>
      </w:tr>
      <w:tr w:rsidR="00A66A1E" w:rsidRPr="002A6D88" w14:paraId="06A24064" w14:textId="77777777" w:rsidTr="00A66A1E">
        <w:tc>
          <w:tcPr>
            <w:tcW w:w="4077" w:type="dxa"/>
          </w:tcPr>
          <w:p w14:paraId="3A119ED2" w14:textId="77777777" w:rsidR="00A66A1E" w:rsidRDefault="00A66A1E" w:rsidP="00A66A1E">
            <w:pPr>
              <w:pStyle w:val="TableParagraph"/>
              <w:spacing w:line="276" w:lineRule="auto"/>
              <w:rPr>
                <w:b/>
                <w:spacing w:val="-2"/>
                <w:sz w:val="20"/>
                <w:lang w:val="en-US"/>
              </w:rPr>
            </w:pPr>
            <w:r w:rsidRPr="009E7DD7">
              <w:rPr>
                <w:sz w:val="20"/>
              </w:rPr>
              <w:t>Autres, préciser :</w:t>
            </w:r>
          </w:p>
        </w:tc>
        <w:tc>
          <w:tcPr>
            <w:tcW w:w="5673" w:type="dxa"/>
          </w:tcPr>
          <w:p w14:paraId="5106A2D9" w14:textId="333034BA" w:rsidR="00A66A1E" w:rsidRPr="002A6D88" w:rsidRDefault="00885E8F" w:rsidP="00A66A1E">
            <w:pPr>
              <w:pStyle w:val="TableParagraph"/>
              <w:spacing w:line="276" w:lineRule="auto"/>
              <w:rPr>
                <w:b/>
                <w:spacing w:val="-2"/>
                <w:sz w:val="20"/>
                <w:lang w:val="fr-CH"/>
              </w:rPr>
            </w:pPr>
            <w:sdt>
              <w:sdtPr>
                <w:id w:val="-8785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8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0852" w:rsidRPr="00E06E86">
              <w:rPr>
                <w:sz w:val="20"/>
              </w:rPr>
              <w:t xml:space="preserve"> </w:t>
            </w:r>
            <w:r w:rsidR="00A66A1E" w:rsidRPr="00E06E86">
              <w:rPr>
                <w:sz w:val="20"/>
              </w:rPr>
              <w:t xml:space="preserve"> Bâtiment accueillant des personnes sensibles</w:t>
            </w:r>
          </w:p>
        </w:tc>
      </w:tr>
      <w:tr w:rsidR="00A66A1E" w14:paraId="4D16FBD8" w14:textId="77777777" w:rsidTr="00A66A1E">
        <w:tc>
          <w:tcPr>
            <w:tcW w:w="4077" w:type="dxa"/>
          </w:tcPr>
          <w:p w14:paraId="198D02D7" w14:textId="77777777" w:rsidR="00A66A1E" w:rsidRPr="002A6D88" w:rsidRDefault="00A66A1E" w:rsidP="00A66A1E">
            <w:pPr>
              <w:pStyle w:val="TableParagraph"/>
              <w:spacing w:line="276" w:lineRule="auto"/>
              <w:rPr>
                <w:b/>
                <w:spacing w:val="-2"/>
                <w:sz w:val="20"/>
                <w:lang w:val="fr-CH"/>
              </w:rPr>
            </w:pPr>
          </w:p>
        </w:tc>
        <w:tc>
          <w:tcPr>
            <w:tcW w:w="5673" w:type="dxa"/>
          </w:tcPr>
          <w:p w14:paraId="51B2A2A9" w14:textId="34BEF702" w:rsidR="00A66A1E" w:rsidRDefault="00885E8F" w:rsidP="00A66A1E">
            <w:pPr>
              <w:pStyle w:val="TableParagraph"/>
              <w:spacing w:line="276" w:lineRule="auto"/>
              <w:rPr>
                <w:b/>
                <w:spacing w:val="-2"/>
                <w:sz w:val="20"/>
                <w:lang w:val="en-US"/>
              </w:rPr>
            </w:pPr>
            <w:sdt>
              <w:sdtPr>
                <w:id w:val="69257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8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0852" w:rsidRPr="00E06E86">
              <w:rPr>
                <w:spacing w:val="-4"/>
                <w:sz w:val="20"/>
              </w:rPr>
              <w:t xml:space="preserve"> </w:t>
            </w:r>
            <w:r w:rsidR="00A66A1E" w:rsidRPr="00E06E86">
              <w:rPr>
                <w:spacing w:val="-4"/>
                <w:sz w:val="20"/>
              </w:rPr>
              <w:t xml:space="preserve"> Parc</w:t>
            </w:r>
          </w:p>
        </w:tc>
      </w:tr>
      <w:tr w:rsidR="00A66A1E" w14:paraId="266BA0F4" w14:textId="77777777" w:rsidTr="00A66A1E">
        <w:tc>
          <w:tcPr>
            <w:tcW w:w="4077" w:type="dxa"/>
          </w:tcPr>
          <w:p w14:paraId="05C86E21" w14:textId="77777777" w:rsidR="00A66A1E" w:rsidRDefault="00A66A1E" w:rsidP="00A66A1E">
            <w:pPr>
              <w:pStyle w:val="TableParagraph"/>
              <w:spacing w:line="276" w:lineRule="auto"/>
              <w:rPr>
                <w:b/>
                <w:spacing w:val="-2"/>
                <w:sz w:val="20"/>
                <w:lang w:val="en-US"/>
              </w:rPr>
            </w:pPr>
          </w:p>
        </w:tc>
        <w:tc>
          <w:tcPr>
            <w:tcW w:w="5673" w:type="dxa"/>
          </w:tcPr>
          <w:p w14:paraId="7535A799" w14:textId="2BD0AB70" w:rsidR="00A66A1E" w:rsidRDefault="00885E8F" w:rsidP="00A66A1E">
            <w:pPr>
              <w:pStyle w:val="TableParagraph"/>
              <w:spacing w:line="276" w:lineRule="auto"/>
              <w:rPr>
                <w:b/>
                <w:spacing w:val="-2"/>
                <w:sz w:val="20"/>
                <w:lang w:val="en-US"/>
              </w:rPr>
            </w:pPr>
            <w:sdt>
              <w:sdtPr>
                <w:id w:val="48990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8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0852" w:rsidRPr="00E06E86">
              <w:rPr>
                <w:sz w:val="20"/>
              </w:rPr>
              <w:t xml:space="preserve"> </w:t>
            </w:r>
            <w:r w:rsidR="00A66A1E" w:rsidRPr="00E06E86">
              <w:rPr>
                <w:sz w:val="20"/>
              </w:rPr>
              <w:t xml:space="preserve"> Place de sport</w:t>
            </w:r>
          </w:p>
        </w:tc>
      </w:tr>
      <w:tr w:rsidR="00A66A1E" w14:paraId="66CD65A0" w14:textId="77777777" w:rsidTr="00A66A1E">
        <w:tc>
          <w:tcPr>
            <w:tcW w:w="4077" w:type="dxa"/>
          </w:tcPr>
          <w:p w14:paraId="0A0A7A99" w14:textId="77777777" w:rsidR="00A66A1E" w:rsidRDefault="00A66A1E" w:rsidP="00A66A1E">
            <w:pPr>
              <w:pStyle w:val="TableParagraph"/>
              <w:spacing w:line="276" w:lineRule="auto"/>
              <w:rPr>
                <w:b/>
                <w:spacing w:val="-2"/>
                <w:sz w:val="20"/>
                <w:lang w:val="en-US"/>
              </w:rPr>
            </w:pPr>
          </w:p>
        </w:tc>
        <w:tc>
          <w:tcPr>
            <w:tcW w:w="5673" w:type="dxa"/>
          </w:tcPr>
          <w:p w14:paraId="4F0DFDC6" w14:textId="2411BB16" w:rsidR="00A66A1E" w:rsidRDefault="00885E8F" w:rsidP="00A66A1E">
            <w:pPr>
              <w:pStyle w:val="TableParagraph"/>
              <w:spacing w:line="276" w:lineRule="auto"/>
              <w:rPr>
                <w:b/>
                <w:spacing w:val="-2"/>
                <w:sz w:val="20"/>
                <w:lang w:val="en-US"/>
              </w:rPr>
            </w:pPr>
            <w:sdt>
              <w:sdtPr>
                <w:id w:val="-93158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8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0852" w:rsidRPr="00E06E86">
              <w:rPr>
                <w:sz w:val="20"/>
              </w:rPr>
              <w:t xml:space="preserve"> </w:t>
            </w:r>
            <w:r w:rsidR="00A66A1E" w:rsidRPr="00E06E86">
              <w:rPr>
                <w:sz w:val="20"/>
              </w:rPr>
              <w:t xml:space="preserve"> Place</w:t>
            </w:r>
            <w:r w:rsidR="00A66A1E" w:rsidRPr="00E06E86">
              <w:rPr>
                <w:spacing w:val="-13"/>
                <w:sz w:val="20"/>
              </w:rPr>
              <w:t xml:space="preserve"> </w:t>
            </w:r>
            <w:r w:rsidR="00A66A1E" w:rsidRPr="00E06E86">
              <w:rPr>
                <w:sz w:val="20"/>
              </w:rPr>
              <w:t>publique</w:t>
            </w:r>
          </w:p>
        </w:tc>
      </w:tr>
      <w:tr w:rsidR="00A66A1E" w14:paraId="4CBB14C9" w14:textId="77777777" w:rsidTr="00A66A1E">
        <w:tc>
          <w:tcPr>
            <w:tcW w:w="4077" w:type="dxa"/>
          </w:tcPr>
          <w:p w14:paraId="70C09D03" w14:textId="77777777" w:rsidR="00A66A1E" w:rsidRDefault="00A66A1E" w:rsidP="00A66A1E">
            <w:pPr>
              <w:pStyle w:val="TableParagraph"/>
              <w:spacing w:line="276" w:lineRule="auto"/>
              <w:rPr>
                <w:b/>
                <w:spacing w:val="-2"/>
                <w:sz w:val="20"/>
                <w:lang w:val="en-US"/>
              </w:rPr>
            </w:pPr>
          </w:p>
        </w:tc>
        <w:tc>
          <w:tcPr>
            <w:tcW w:w="5673" w:type="dxa"/>
          </w:tcPr>
          <w:p w14:paraId="28547FE4" w14:textId="5F800657" w:rsidR="00A66A1E" w:rsidRDefault="00885E8F" w:rsidP="00A66A1E">
            <w:pPr>
              <w:pStyle w:val="TableParagraph"/>
              <w:spacing w:line="276" w:lineRule="auto"/>
              <w:rPr>
                <w:b/>
                <w:spacing w:val="-2"/>
                <w:sz w:val="20"/>
                <w:lang w:val="en-US"/>
              </w:rPr>
            </w:pPr>
            <w:sdt>
              <w:sdtPr>
                <w:id w:val="211794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8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0852" w:rsidRPr="00E06E86">
              <w:rPr>
                <w:spacing w:val="-2"/>
                <w:sz w:val="20"/>
              </w:rPr>
              <w:t xml:space="preserve"> </w:t>
            </w:r>
            <w:r w:rsidR="00A66A1E" w:rsidRPr="00E06E86">
              <w:rPr>
                <w:spacing w:val="-2"/>
                <w:sz w:val="20"/>
              </w:rPr>
              <w:t xml:space="preserve"> Piscine</w:t>
            </w:r>
          </w:p>
        </w:tc>
      </w:tr>
      <w:tr w:rsidR="00A66A1E" w14:paraId="03A4A6D9" w14:textId="77777777" w:rsidTr="00A66A1E">
        <w:tc>
          <w:tcPr>
            <w:tcW w:w="4077" w:type="dxa"/>
          </w:tcPr>
          <w:p w14:paraId="40193D62" w14:textId="77777777" w:rsidR="00A66A1E" w:rsidRDefault="00A66A1E" w:rsidP="00A66A1E">
            <w:pPr>
              <w:pStyle w:val="TableParagraph"/>
              <w:spacing w:line="276" w:lineRule="auto"/>
              <w:rPr>
                <w:b/>
                <w:spacing w:val="-2"/>
                <w:sz w:val="20"/>
                <w:lang w:val="en-US"/>
              </w:rPr>
            </w:pPr>
          </w:p>
        </w:tc>
        <w:tc>
          <w:tcPr>
            <w:tcW w:w="5673" w:type="dxa"/>
          </w:tcPr>
          <w:p w14:paraId="2354B4B1" w14:textId="77777777" w:rsidR="00A66A1E" w:rsidRPr="002A6D88" w:rsidRDefault="00A66A1E" w:rsidP="00A66A1E">
            <w:pPr>
              <w:pStyle w:val="TableParagraph"/>
              <w:spacing w:line="276" w:lineRule="auto"/>
              <w:rPr>
                <w:bCs/>
                <w:spacing w:val="-2"/>
                <w:sz w:val="20"/>
                <w:lang w:val="en-US"/>
              </w:rPr>
            </w:pPr>
            <w:proofErr w:type="spellStart"/>
            <w:r w:rsidRPr="002A6D88">
              <w:rPr>
                <w:bCs/>
                <w:spacing w:val="-2"/>
                <w:sz w:val="20"/>
                <w:lang w:val="en-US"/>
              </w:rPr>
              <w:t>Autres</w:t>
            </w:r>
            <w:proofErr w:type="spellEnd"/>
            <w:r w:rsidRPr="002A6D88">
              <w:rPr>
                <w:bCs/>
                <w:spacing w:val="-2"/>
                <w:sz w:val="20"/>
                <w:lang w:val="en-US"/>
              </w:rPr>
              <w:t xml:space="preserve">, </w:t>
            </w:r>
            <w:proofErr w:type="spellStart"/>
            <w:proofErr w:type="gramStart"/>
            <w:r w:rsidRPr="002A6D88">
              <w:rPr>
                <w:bCs/>
                <w:spacing w:val="-2"/>
                <w:sz w:val="20"/>
                <w:lang w:val="en-US"/>
              </w:rPr>
              <w:t>préciser</w:t>
            </w:r>
            <w:proofErr w:type="spellEnd"/>
            <w:r>
              <w:rPr>
                <w:bCs/>
                <w:spacing w:val="-2"/>
                <w:sz w:val="20"/>
                <w:lang w:val="en-US"/>
              </w:rPr>
              <w:t xml:space="preserve"> :</w:t>
            </w:r>
            <w:proofErr w:type="gramEnd"/>
            <w:r>
              <w:rPr>
                <w:bCs/>
                <w:spacing w:val="-2"/>
                <w:sz w:val="20"/>
                <w:lang w:val="en-US"/>
              </w:rPr>
              <w:t xml:space="preserve"> </w:t>
            </w:r>
          </w:p>
        </w:tc>
      </w:tr>
    </w:tbl>
    <w:p w14:paraId="5C91FB6A" w14:textId="77777777" w:rsidR="00E40287" w:rsidRDefault="00E40287">
      <w:pPr>
        <w:rPr>
          <w:sz w:val="7"/>
        </w:rPr>
        <w:sectPr w:rsidR="00E40287" w:rsidSect="002C07C9">
          <w:type w:val="continuous"/>
          <w:pgSz w:w="11910" w:h="16840"/>
          <w:pgMar w:top="660" w:right="1600" w:bottom="280" w:left="700" w:header="720" w:footer="720" w:gutter="0"/>
          <w:cols w:space="720"/>
        </w:sectPr>
      </w:pPr>
    </w:p>
    <w:p w14:paraId="295CEE8E" w14:textId="77777777" w:rsidR="002A6D88" w:rsidRPr="002A6D88" w:rsidRDefault="002A6D88">
      <w:pPr>
        <w:pStyle w:val="Corpsdetexte"/>
        <w:spacing w:before="100"/>
        <w:rPr>
          <w:lang w:val="fr-CH"/>
        </w:rPr>
      </w:pPr>
    </w:p>
    <w:p w14:paraId="28EEF8E7" w14:textId="77777777" w:rsidR="008F594A" w:rsidRDefault="008F594A">
      <w:pPr>
        <w:pStyle w:val="Corpsdetexte"/>
        <w:ind w:left="149"/>
      </w:pPr>
    </w:p>
    <w:p w14:paraId="36F90023" w14:textId="174E1100" w:rsidR="00E40287" w:rsidRDefault="00A66A1E">
      <w:pPr>
        <w:pStyle w:val="Corpsdetexte"/>
        <w:ind w:left="149"/>
      </w:pPr>
      <w:r>
        <w:t>Description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projet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informations</w:t>
      </w:r>
      <w:r>
        <w:rPr>
          <w:spacing w:val="-6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l’espace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pouvant</w:t>
      </w:r>
      <w:r>
        <w:rPr>
          <w:spacing w:val="-6"/>
        </w:rPr>
        <w:t xml:space="preserve"> </w:t>
      </w:r>
      <w:r>
        <w:t>permettre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mieux</w:t>
      </w:r>
      <w:r>
        <w:rPr>
          <w:spacing w:val="-4"/>
        </w:rPr>
        <w:t xml:space="preserve"> </w:t>
      </w:r>
      <w:r>
        <w:t>comprendre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projet</w:t>
      </w:r>
      <w:r>
        <w:rPr>
          <w:spacing w:val="6"/>
        </w:rPr>
        <w:t xml:space="preserve"> </w:t>
      </w:r>
      <w:r>
        <w:rPr>
          <w:spacing w:val="-10"/>
        </w:rPr>
        <w:t>:</w:t>
      </w:r>
    </w:p>
    <w:p w14:paraId="09871E7A" w14:textId="3C5FF5E6" w:rsidR="00E40287" w:rsidRDefault="0048473E">
      <w:pPr>
        <w:pStyle w:val="Corpsdetexte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FD0BB4" wp14:editId="1B235732">
                <wp:simplePos x="0" y="0"/>
                <wp:positionH relativeFrom="column">
                  <wp:posOffset>54610</wp:posOffset>
                </wp:positionH>
                <wp:positionV relativeFrom="paragraph">
                  <wp:posOffset>197485</wp:posOffset>
                </wp:positionV>
                <wp:extent cx="5868670" cy="3742055"/>
                <wp:effectExtent l="0" t="0" r="17780" b="107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670" cy="374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24D8B" w14:textId="37084188" w:rsidR="0048473E" w:rsidRDefault="004847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3FFD0BB4">
                <v:stroke joinstyle="miter"/>
                <v:path gradientshapeok="t" o:connecttype="rect"/>
              </v:shapetype>
              <v:shape id="Zone de texte 2" style="position:absolute;margin-left:4.3pt;margin-top:15.55pt;width:462.1pt;height:29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">
                <v:textbox>
                  <w:txbxContent>
                    <w:p w:rsidR="0048473E" w:rsidRDefault="0048473E" w14:paraId="38C24D8B" w14:textId="37084188"/>
                  </w:txbxContent>
                </v:textbox>
                <w10:wrap type="square"/>
              </v:shape>
            </w:pict>
          </mc:Fallback>
        </mc:AlternateContent>
      </w:r>
    </w:p>
    <w:p w14:paraId="3220A29F" w14:textId="77777777" w:rsidR="002A6D88" w:rsidRDefault="002A6D88">
      <w:pPr>
        <w:pStyle w:val="Corpsdetexte"/>
        <w:spacing w:before="77"/>
      </w:pPr>
    </w:p>
    <w:p w14:paraId="2DB457BB" w14:textId="0C7E0B80" w:rsidR="00E40287" w:rsidRDefault="00A66A1E">
      <w:pPr>
        <w:pStyle w:val="Corpsdetexte"/>
        <w:spacing w:before="1"/>
        <w:ind w:left="149"/>
      </w:pPr>
      <w:r>
        <w:t>Présentation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calendrier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réalisation</w:t>
      </w:r>
      <w:r>
        <w:rPr>
          <w:spacing w:val="-3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réalisation</w:t>
      </w:r>
      <w:r>
        <w:rPr>
          <w:spacing w:val="-3"/>
        </w:rPr>
        <w:t xml:space="preserve"> </w:t>
      </w:r>
      <w:r>
        <w:t>prévue</w:t>
      </w:r>
      <w:ins w:id="8" w:author="Lachat Florian" w:date="2024-11-08T10:08:00Z" w16du:dateUtc="2024-11-08T09:08:00Z">
        <w:r w:rsidR="001835C1">
          <w:t xml:space="preserve"> (</w:t>
        </w:r>
      </w:ins>
      <w:ins w:id="9" w:author="Lachat Florian" w:date="2024-11-08T10:10:00Z" w16du:dateUtc="2024-11-08T09:10:00Z">
        <w:r w:rsidR="001835C1">
          <w:t>attention,</w:t>
        </w:r>
      </w:ins>
      <w:ins w:id="10" w:author="Lachat Florian" w:date="2024-11-08T10:09:00Z" w16du:dateUtc="2024-11-08T09:09:00Z">
        <w:r w:rsidR="001835C1">
          <w:t xml:space="preserve"> selon la Loi sur les subventions, </w:t>
        </w:r>
      </w:ins>
      <w:ins w:id="11" w:author="Lachat Florian" w:date="2024-11-08T10:09:00Z">
        <w:r w:rsidR="001835C1" w:rsidRPr="001835C1">
          <w:t>une décision d’octroi de subventions pour des projets en cours de réalisation ou qui ont déjà été réalisés</w:t>
        </w:r>
      </w:ins>
      <w:ins w:id="12" w:author="Lachat Florian" w:date="2024-11-08T10:09:00Z" w16du:dateUtc="2024-11-08T09:09:00Z">
        <w:r w:rsidR="001835C1">
          <w:t xml:space="preserve"> est impossible)</w:t>
        </w:r>
      </w:ins>
      <w:r>
        <w:t xml:space="preserve"> </w:t>
      </w:r>
      <w:r>
        <w:rPr>
          <w:spacing w:val="-10"/>
        </w:rPr>
        <w:t>:</w:t>
      </w:r>
    </w:p>
    <w:p w14:paraId="7A966664" w14:textId="12A1DEDC" w:rsidR="00E40287" w:rsidRDefault="00E40287">
      <w:pPr>
        <w:pStyle w:val="Corpsdetexte"/>
        <w:spacing w:before="1"/>
        <w:rPr>
          <w:sz w:val="19"/>
        </w:rPr>
      </w:pPr>
    </w:p>
    <w:p w14:paraId="76E2F2C6" w14:textId="137C0850" w:rsidR="00E40287" w:rsidRDefault="0048473E">
      <w:pPr>
        <w:rPr>
          <w:sz w:val="19"/>
        </w:rPr>
        <w:sectPr w:rsidR="00E40287" w:rsidSect="002C07C9">
          <w:headerReference w:type="default" r:id="rId15"/>
          <w:pgSz w:w="11910" w:h="16840"/>
          <w:pgMar w:top="1360" w:right="1600" w:bottom="280" w:left="700" w:header="735" w:footer="0" w:gutter="0"/>
          <w:pgNumType w:start="2"/>
          <w:cols w:space="720"/>
        </w:sectPr>
      </w:pPr>
      <w:r w:rsidRPr="0048473E">
        <w:rPr>
          <w:noProof/>
          <w:sz w:val="19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57A6DA" wp14:editId="27F39068">
                <wp:simplePos x="0" y="0"/>
                <wp:positionH relativeFrom="column">
                  <wp:posOffset>44450</wp:posOffset>
                </wp:positionH>
                <wp:positionV relativeFrom="paragraph">
                  <wp:posOffset>100965</wp:posOffset>
                </wp:positionV>
                <wp:extent cx="5890260" cy="4135755"/>
                <wp:effectExtent l="0" t="0" r="15240" b="17145"/>
                <wp:wrapSquare wrapText="bothSides"/>
                <wp:docPr id="15685435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413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F2BC5" w14:textId="086A87E3" w:rsidR="0048473E" w:rsidRPr="0048473E" w:rsidRDefault="0048473E">
                            <w:pPr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_x0000_s1027" style="position:absolute;margin-left:3.5pt;margin-top:7.95pt;width:463.8pt;height:325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" w14:anchorId="1857A6DA">
                <v:textbox>
                  <w:txbxContent>
                    <w:p w:rsidRPr="0048473E" w:rsidR="0048473E" w:rsidRDefault="0048473E" w14:paraId="390F2BC5" w14:textId="086A87E3">
                      <w:pPr>
                        <w:rPr>
                          <w:lang w:val="fr-C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889E39" w14:textId="77777777" w:rsidR="00E40287" w:rsidRDefault="00E40287">
      <w:pPr>
        <w:pStyle w:val="Corpsdetexte"/>
      </w:pPr>
    </w:p>
    <w:p w14:paraId="432ADA22" w14:textId="77777777" w:rsidR="00E40287" w:rsidRDefault="00E40287">
      <w:pPr>
        <w:pStyle w:val="Corpsdetexte"/>
        <w:spacing w:before="79"/>
      </w:pPr>
    </w:p>
    <w:p w14:paraId="5DFF13B4" w14:textId="42C22FB7" w:rsidR="00E40287" w:rsidRDefault="00A66A1E" w:rsidP="002A6D88">
      <w:pPr>
        <w:pStyle w:val="Corpsdetexte"/>
        <w:spacing w:before="1" w:line="560" w:lineRule="atLeast"/>
        <w:ind w:left="105" w:right="3288"/>
      </w:pPr>
      <w:r>
        <w:t>Veuillez</w:t>
      </w:r>
      <w:r>
        <w:rPr>
          <w:spacing w:val="-4"/>
        </w:rPr>
        <w:t xml:space="preserve"> </w:t>
      </w:r>
      <w:r>
        <w:t>indiquer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prévues</w:t>
      </w:r>
      <w:r>
        <w:rPr>
          <w:spacing w:val="-6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lutter</w:t>
      </w:r>
      <w:r>
        <w:rPr>
          <w:spacing w:val="-5"/>
        </w:rPr>
        <w:t xml:space="preserve"> </w:t>
      </w:r>
      <w:r>
        <w:t>contre</w:t>
      </w:r>
      <w:r>
        <w:rPr>
          <w:spacing w:val="-5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îlots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chaleur</w:t>
      </w:r>
      <w:r>
        <w:rPr>
          <w:spacing w:val="-5"/>
        </w:rPr>
        <w:t xml:space="preserve"> </w:t>
      </w:r>
      <w:r>
        <w:t>:</w:t>
      </w:r>
      <w:r w:rsidR="002A6D88">
        <w:t xml:space="preserve"> </w:t>
      </w:r>
      <w:sdt>
        <w:sdtPr>
          <w:id w:val="189376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852">
            <w:rPr>
              <w:rFonts w:ascii="MS Gothic" w:eastAsia="MS Gothic" w:hAnsi="MS Gothic" w:hint="eastAsia"/>
            </w:rPr>
            <w:t>☐</w:t>
          </w:r>
        </w:sdtContent>
      </w:sdt>
      <w:r w:rsidR="00B00852">
        <w:t xml:space="preserve"> </w:t>
      </w:r>
      <w:r>
        <w:t>A1 : végétaliser</w:t>
      </w:r>
      <w:del w:id="13" w:author="Lachat Florian" w:date="2024-11-06T15:21:00Z" w16du:dateUtc="2024-11-06T14:21:00Z">
        <w:r w:rsidDel="00A14975">
          <w:delText xml:space="preserve"> (arbres, arbustes)</w:delText>
        </w:r>
      </w:del>
      <w:r>
        <w:t xml:space="preserve"> (Nb d’arbres</w:t>
      </w:r>
      <w:ins w:id="14" w:author="Lachat Florian" w:date="2024-11-06T15:21:00Z" w16du:dateUtc="2024-11-06T14:21:00Z">
        <w:r w:rsidR="00A14975">
          <w:t>/arbustes avec la liste des essences en latin</w:t>
        </w:r>
      </w:ins>
      <w:r w:rsidR="00A14975">
        <w:t>)</w:t>
      </w:r>
    </w:p>
    <w:p w14:paraId="1DA3D9ED" w14:textId="1E5FDBFF" w:rsidR="00E40287" w:rsidRDefault="00885E8F">
      <w:pPr>
        <w:pStyle w:val="Corpsdetexte"/>
        <w:spacing w:before="50"/>
        <w:ind w:left="105"/>
      </w:pPr>
      <w:sdt>
        <w:sdtPr>
          <w:id w:val="-289051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852">
            <w:rPr>
              <w:rFonts w:ascii="MS Gothic" w:eastAsia="MS Gothic" w:hAnsi="MS Gothic" w:hint="eastAsia"/>
            </w:rPr>
            <w:t>☐</w:t>
          </w:r>
        </w:sdtContent>
      </w:sdt>
      <w:r w:rsidR="002A6D88">
        <w:t xml:space="preserve"> A2 : ombrager (Nb de structure)</w:t>
      </w:r>
    </w:p>
    <w:p w14:paraId="31EC2467" w14:textId="310BF0F7" w:rsidR="00E40287" w:rsidRDefault="00885E8F">
      <w:pPr>
        <w:pStyle w:val="Corpsdetexte"/>
        <w:spacing w:before="50"/>
        <w:ind w:left="105"/>
      </w:pPr>
      <w:sdt>
        <w:sdtPr>
          <w:id w:val="47750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852">
            <w:rPr>
              <w:rFonts w:ascii="MS Gothic" w:eastAsia="MS Gothic" w:hAnsi="MS Gothic" w:hint="eastAsia"/>
            </w:rPr>
            <w:t>☐</w:t>
          </w:r>
        </w:sdtContent>
      </w:sdt>
      <w:r w:rsidR="002A6D88">
        <w:t xml:space="preserve"> A3 : désimperméabiliser (m2)</w:t>
      </w:r>
    </w:p>
    <w:p w14:paraId="4B3D4BF3" w14:textId="51DD62DC" w:rsidR="00E40287" w:rsidRDefault="00885E8F">
      <w:pPr>
        <w:pStyle w:val="Corpsdetexte"/>
        <w:spacing w:before="51"/>
        <w:ind w:left="105"/>
      </w:pPr>
      <w:sdt>
        <w:sdtPr>
          <w:id w:val="-201227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852">
            <w:rPr>
              <w:rFonts w:ascii="MS Gothic" w:eastAsia="MS Gothic" w:hAnsi="MS Gothic" w:hint="eastAsia"/>
            </w:rPr>
            <w:t>☐</w:t>
          </w:r>
        </w:sdtContent>
      </w:sdt>
      <w:r w:rsidR="002A6D88">
        <w:t xml:space="preserve"> A4</w:t>
      </w:r>
      <w:r w:rsidR="002A6D88">
        <w:rPr>
          <w:spacing w:val="-1"/>
        </w:rPr>
        <w:t xml:space="preserve"> </w:t>
      </w:r>
      <w:r w:rsidR="002A6D88">
        <w:t>:</w:t>
      </w:r>
      <w:r w:rsidR="002A6D88">
        <w:rPr>
          <w:spacing w:val="-1"/>
        </w:rPr>
        <w:t xml:space="preserve"> </w:t>
      </w:r>
      <w:r w:rsidR="002A6D88">
        <w:t>apporter</w:t>
      </w:r>
      <w:r w:rsidR="002A6D88">
        <w:rPr>
          <w:spacing w:val="-1"/>
        </w:rPr>
        <w:t xml:space="preserve"> </w:t>
      </w:r>
      <w:r w:rsidR="002A6D88">
        <w:t>de</w:t>
      </w:r>
      <w:r w:rsidR="002A6D88">
        <w:rPr>
          <w:spacing w:val="-1"/>
        </w:rPr>
        <w:t xml:space="preserve"> </w:t>
      </w:r>
      <w:r w:rsidR="002A6D88">
        <w:t>l’eau</w:t>
      </w:r>
      <w:r w:rsidR="002A6D88">
        <w:rPr>
          <w:spacing w:val="-1"/>
        </w:rPr>
        <w:t xml:space="preserve"> </w:t>
      </w:r>
      <w:r w:rsidR="002A6D88">
        <w:t>(Nb</w:t>
      </w:r>
      <w:r w:rsidR="002A6D88">
        <w:rPr>
          <w:spacing w:val="-1"/>
        </w:rPr>
        <w:t xml:space="preserve"> </w:t>
      </w:r>
      <w:r w:rsidR="002A6D88">
        <w:t>de</w:t>
      </w:r>
      <w:r w:rsidR="002A6D88">
        <w:rPr>
          <w:spacing w:val="-1"/>
        </w:rPr>
        <w:t xml:space="preserve"> </w:t>
      </w:r>
      <w:r w:rsidR="002A6D88">
        <w:t>dispositifs)</w:t>
      </w:r>
    </w:p>
    <w:p w14:paraId="19CA4540" w14:textId="26C71A3A" w:rsidR="002A6D88" w:rsidRDefault="00885E8F">
      <w:pPr>
        <w:pStyle w:val="Corpsdetexte"/>
        <w:spacing w:before="51" w:line="292" w:lineRule="auto"/>
        <w:ind w:left="105" w:right="5006"/>
        <w:rPr>
          <w:spacing w:val="40"/>
        </w:rPr>
      </w:pPr>
      <w:sdt>
        <w:sdtPr>
          <w:id w:val="1117875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852">
            <w:rPr>
              <w:rFonts w:ascii="MS Gothic" w:eastAsia="MS Gothic" w:hAnsi="MS Gothic" w:hint="eastAsia"/>
            </w:rPr>
            <w:t>☐</w:t>
          </w:r>
        </w:sdtContent>
      </w:sdt>
      <w:r w:rsidR="002A6D88">
        <w:t xml:space="preserve"> A5</w:t>
      </w:r>
      <w:r w:rsidR="002A6D88">
        <w:rPr>
          <w:spacing w:val="-8"/>
        </w:rPr>
        <w:t xml:space="preserve"> </w:t>
      </w:r>
      <w:r w:rsidR="002A6D88">
        <w:t>:</w:t>
      </w:r>
      <w:r w:rsidR="002A6D88">
        <w:rPr>
          <w:spacing w:val="-8"/>
        </w:rPr>
        <w:t xml:space="preserve"> </w:t>
      </w:r>
      <w:r w:rsidR="002A6D88">
        <w:t>aménagements</w:t>
      </w:r>
      <w:r w:rsidR="002A6D88">
        <w:rPr>
          <w:spacing w:val="-8"/>
        </w:rPr>
        <w:t xml:space="preserve"> </w:t>
      </w:r>
      <w:r w:rsidR="002A6D88">
        <w:t>temporaires</w:t>
      </w:r>
      <w:r w:rsidR="002A6D88">
        <w:rPr>
          <w:spacing w:val="-8"/>
        </w:rPr>
        <w:t xml:space="preserve"> </w:t>
      </w:r>
      <w:r w:rsidR="002A6D88">
        <w:t>(Nb</w:t>
      </w:r>
      <w:r w:rsidR="002A6D88">
        <w:rPr>
          <w:spacing w:val="-8"/>
        </w:rPr>
        <w:t xml:space="preserve"> </w:t>
      </w:r>
      <w:r w:rsidR="002A6D88">
        <w:t>de</w:t>
      </w:r>
      <w:r w:rsidR="002A6D88">
        <w:rPr>
          <w:spacing w:val="-8"/>
        </w:rPr>
        <w:t xml:space="preserve"> </w:t>
      </w:r>
      <w:r w:rsidR="002A6D88">
        <w:t xml:space="preserve">structures) </w:t>
      </w:r>
      <w:r w:rsidR="002A6D88">
        <w:rPr>
          <w:spacing w:val="40"/>
        </w:rPr>
        <w:t xml:space="preserve"> </w:t>
      </w:r>
    </w:p>
    <w:p w14:paraId="09977C87" w14:textId="2CE875B8" w:rsidR="00E40287" w:rsidRDefault="00885E8F">
      <w:pPr>
        <w:pStyle w:val="Corpsdetexte"/>
        <w:spacing w:before="51" w:line="292" w:lineRule="auto"/>
        <w:ind w:left="105" w:right="5006"/>
      </w:pPr>
      <w:sdt>
        <w:sdtPr>
          <w:id w:val="-253521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852">
            <w:rPr>
              <w:rFonts w:ascii="MS Gothic" w:eastAsia="MS Gothic" w:hAnsi="MS Gothic" w:hint="eastAsia"/>
            </w:rPr>
            <w:t>☐</w:t>
          </w:r>
        </w:sdtContent>
      </w:sdt>
      <w:r w:rsidR="002A6D88">
        <w:t xml:space="preserve"> A6 : entretien différencié (étude)</w:t>
      </w:r>
    </w:p>
    <w:p w14:paraId="7B4FF9CD" w14:textId="44370400" w:rsidR="002A6D88" w:rsidRDefault="00885E8F">
      <w:pPr>
        <w:pStyle w:val="Corpsdetexte"/>
        <w:spacing w:line="292" w:lineRule="auto"/>
        <w:ind w:left="105" w:right="5432"/>
        <w:rPr>
          <w:spacing w:val="40"/>
        </w:rPr>
      </w:pPr>
      <w:sdt>
        <w:sdtPr>
          <w:id w:val="116682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852">
            <w:rPr>
              <w:rFonts w:ascii="MS Gothic" w:eastAsia="MS Gothic" w:hAnsi="MS Gothic" w:hint="eastAsia"/>
            </w:rPr>
            <w:t>☐</w:t>
          </w:r>
        </w:sdtContent>
      </w:sdt>
      <w:r w:rsidR="002A6D88">
        <w:t xml:space="preserve"> A7</w:t>
      </w:r>
      <w:r w:rsidR="002A6D88">
        <w:rPr>
          <w:spacing w:val="-6"/>
        </w:rPr>
        <w:t xml:space="preserve"> </w:t>
      </w:r>
      <w:r w:rsidR="002A6D88">
        <w:t>:</w:t>
      </w:r>
      <w:r w:rsidR="002A6D88">
        <w:rPr>
          <w:spacing w:val="-6"/>
        </w:rPr>
        <w:t xml:space="preserve"> </w:t>
      </w:r>
      <w:r w:rsidR="002A6D88">
        <w:t>végétaliser</w:t>
      </w:r>
      <w:r w:rsidR="002A6D88">
        <w:rPr>
          <w:spacing w:val="-6"/>
        </w:rPr>
        <w:t xml:space="preserve"> </w:t>
      </w:r>
      <w:r w:rsidR="002A6D88">
        <w:t>les</w:t>
      </w:r>
      <w:r w:rsidR="002A6D88">
        <w:rPr>
          <w:spacing w:val="-6"/>
        </w:rPr>
        <w:t xml:space="preserve"> </w:t>
      </w:r>
      <w:r w:rsidR="002A6D88">
        <w:t>façades</w:t>
      </w:r>
      <w:r w:rsidR="002A6D88">
        <w:rPr>
          <w:spacing w:val="-6"/>
        </w:rPr>
        <w:t xml:space="preserve"> </w:t>
      </w:r>
      <w:r w:rsidR="002A6D88">
        <w:t>(m2,</w:t>
      </w:r>
      <w:r w:rsidR="002A6D88">
        <w:rPr>
          <w:spacing w:val="-6"/>
        </w:rPr>
        <w:t xml:space="preserve"> </w:t>
      </w:r>
      <w:r w:rsidR="002A6D88">
        <w:t>nb</w:t>
      </w:r>
      <w:r w:rsidR="002A6D88">
        <w:rPr>
          <w:spacing w:val="-6"/>
        </w:rPr>
        <w:t xml:space="preserve"> </w:t>
      </w:r>
      <w:r w:rsidR="002A6D88">
        <w:t xml:space="preserve">d’étages) </w:t>
      </w:r>
      <w:r w:rsidR="002A6D88">
        <w:rPr>
          <w:spacing w:val="40"/>
        </w:rPr>
        <w:t xml:space="preserve"> </w:t>
      </w:r>
    </w:p>
    <w:p w14:paraId="1390F2F4" w14:textId="4B12DAB4" w:rsidR="00E40287" w:rsidRDefault="00885E8F">
      <w:pPr>
        <w:pStyle w:val="Corpsdetexte"/>
        <w:spacing w:line="292" w:lineRule="auto"/>
        <w:ind w:left="105" w:right="5432"/>
      </w:pPr>
      <w:sdt>
        <w:sdtPr>
          <w:id w:val="-36905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852">
            <w:rPr>
              <w:rFonts w:ascii="MS Gothic" w:eastAsia="MS Gothic" w:hAnsi="MS Gothic" w:hint="eastAsia"/>
            </w:rPr>
            <w:t>☐</w:t>
          </w:r>
        </w:sdtContent>
      </w:sdt>
      <w:r w:rsidR="002A6D88">
        <w:t xml:space="preserve"> A8 : végétaliser les toits (m2)</w:t>
      </w:r>
    </w:p>
    <w:p w14:paraId="77744A79" w14:textId="2083B589" w:rsidR="002A6D88" w:rsidRDefault="00885E8F">
      <w:pPr>
        <w:pStyle w:val="Corpsdetexte"/>
        <w:spacing w:before="1" w:line="578" w:lineRule="auto"/>
        <w:ind w:left="149" w:right="5654" w:hanging="45"/>
      </w:pPr>
      <w:sdt>
        <w:sdtPr>
          <w:id w:val="534708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852">
            <w:rPr>
              <w:rFonts w:ascii="MS Gothic" w:eastAsia="MS Gothic" w:hAnsi="MS Gothic" w:hint="eastAsia"/>
            </w:rPr>
            <w:t>☐</w:t>
          </w:r>
        </w:sdtContent>
      </w:sdt>
      <w:r w:rsidR="002A6D88">
        <w:t xml:space="preserve"> A9</w:t>
      </w:r>
      <w:r w:rsidR="002A6D88">
        <w:rPr>
          <w:spacing w:val="-7"/>
        </w:rPr>
        <w:t xml:space="preserve"> </w:t>
      </w:r>
      <w:r w:rsidR="002A6D88">
        <w:t>:</w:t>
      </w:r>
      <w:r w:rsidR="002A6D88">
        <w:rPr>
          <w:spacing w:val="-7"/>
        </w:rPr>
        <w:t xml:space="preserve"> </w:t>
      </w:r>
      <w:r w:rsidR="002A6D88">
        <w:t>projet</w:t>
      </w:r>
      <w:r w:rsidR="002A6D88">
        <w:rPr>
          <w:spacing w:val="-7"/>
        </w:rPr>
        <w:t xml:space="preserve"> </w:t>
      </w:r>
      <w:r w:rsidR="002A6D88">
        <w:t>participatif</w:t>
      </w:r>
      <w:r w:rsidR="002A6D88">
        <w:rPr>
          <w:spacing w:val="-7"/>
        </w:rPr>
        <w:t xml:space="preserve"> </w:t>
      </w:r>
      <w:r w:rsidR="002A6D88">
        <w:t>(Nb</w:t>
      </w:r>
      <w:r w:rsidR="002A6D88">
        <w:rPr>
          <w:spacing w:val="-7"/>
        </w:rPr>
        <w:t xml:space="preserve"> </w:t>
      </w:r>
      <w:r w:rsidR="002A6D88">
        <w:t>de</w:t>
      </w:r>
      <w:r w:rsidR="002A6D88">
        <w:rPr>
          <w:spacing w:val="-7"/>
        </w:rPr>
        <w:t xml:space="preserve"> </w:t>
      </w:r>
      <w:r w:rsidR="002A6D88">
        <w:t xml:space="preserve">projets) </w:t>
      </w:r>
    </w:p>
    <w:tbl>
      <w:tblPr>
        <w:tblStyle w:val="Grilledutableau"/>
        <w:tblpPr w:leftFromText="141" w:rightFromText="141" w:vertAnchor="text" w:horzAnchor="page" w:tblpX="2379" w:tblpY="-4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8473E" w14:paraId="0E3CCA49" w14:textId="77777777" w:rsidTr="0048473E">
        <w:tc>
          <w:tcPr>
            <w:tcW w:w="6804" w:type="dxa"/>
          </w:tcPr>
          <w:p w14:paraId="1C734C24" w14:textId="77777777" w:rsidR="0048473E" w:rsidRDefault="0048473E" w:rsidP="0048473E">
            <w:pPr>
              <w:pStyle w:val="Corpsdetexte"/>
              <w:spacing w:before="50"/>
            </w:pPr>
          </w:p>
        </w:tc>
      </w:tr>
    </w:tbl>
    <w:p w14:paraId="3AC53F0D" w14:textId="457D6C37" w:rsidR="00E40287" w:rsidRDefault="00A66A1E" w:rsidP="0048473E">
      <w:pPr>
        <w:pStyle w:val="Corpsdetexte"/>
        <w:spacing w:before="1" w:line="578" w:lineRule="auto"/>
        <w:ind w:left="149" w:right="5654" w:hanging="45"/>
      </w:pPr>
      <w:r>
        <w:t>Autres, préciser :</w:t>
      </w:r>
    </w:p>
    <w:p w14:paraId="3C10A958" w14:textId="77777777" w:rsidR="00E40287" w:rsidRDefault="00A66A1E">
      <w:pPr>
        <w:pStyle w:val="Corpsdetexte"/>
        <w:spacing w:before="6"/>
        <w:ind w:left="149"/>
      </w:pPr>
      <w:r>
        <w:t>Lien</w:t>
      </w:r>
      <w:r>
        <w:rPr>
          <w:spacing w:val="-4"/>
        </w:rPr>
        <w:t xml:space="preserve"> </w:t>
      </w:r>
      <w:r>
        <w:t>vers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catalogue</w:t>
      </w:r>
      <w:r>
        <w:rPr>
          <w:spacing w:val="-4"/>
        </w:rPr>
        <w:t xml:space="preserve"> </w:t>
      </w:r>
      <w:r>
        <w:t>d’action-types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663D63B7" w14:textId="77777777" w:rsidR="00E40287" w:rsidRDefault="00E40287">
      <w:pPr>
        <w:pStyle w:val="Corpsdetexte"/>
      </w:pPr>
    </w:p>
    <w:p w14:paraId="5C276003" w14:textId="77777777" w:rsidR="00E40287" w:rsidRDefault="00E40287">
      <w:pPr>
        <w:pStyle w:val="Corpsdetexte"/>
        <w:spacing w:before="149"/>
      </w:pPr>
    </w:p>
    <w:p w14:paraId="6D9B2895" w14:textId="78DBBBA5" w:rsidR="00E40287" w:rsidRDefault="00A14975">
      <w:pPr>
        <w:pStyle w:val="Corpsdetexte"/>
        <w:spacing w:before="1" w:line="249" w:lineRule="auto"/>
        <w:ind w:left="149" w:right="79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BBC2DD" wp14:editId="5AC146E9">
                <wp:simplePos x="0" y="0"/>
                <wp:positionH relativeFrom="column">
                  <wp:posOffset>88265</wp:posOffset>
                </wp:positionH>
                <wp:positionV relativeFrom="paragraph">
                  <wp:posOffset>569595</wp:posOffset>
                </wp:positionV>
                <wp:extent cx="5943600" cy="4773930"/>
                <wp:effectExtent l="0" t="0" r="19050" b="26670"/>
                <wp:wrapSquare wrapText="bothSides"/>
                <wp:docPr id="10572565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77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B81A7" w14:textId="0FCD51CF" w:rsidR="0048473E" w:rsidRDefault="004847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BC2DD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6.95pt;margin-top:44.85pt;width:468pt;height:375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">
                <v:textbox>
                  <w:txbxContent>
                    <w:p w14:paraId="1F0B81A7" w14:textId="0FCD51CF" w:rsidR="0048473E" w:rsidRDefault="0048473E"/>
                  </w:txbxContent>
                </v:textbox>
                <w10:wrap type="square"/>
              </v:shape>
            </w:pict>
          </mc:Fallback>
        </mc:AlternateContent>
      </w:r>
      <w:r w:rsidR="00A66A1E">
        <w:t>Description</w:t>
      </w:r>
      <w:r w:rsidR="00A66A1E">
        <w:rPr>
          <w:spacing w:val="-6"/>
        </w:rPr>
        <w:t xml:space="preserve"> </w:t>
      </w:r>
      <w:r w:rsidR="00A66A1E">
        <w:t>détaillée</w:t>
      </w:r>
      <w:r w:rsidR="00A66A1E">
        <w:rPr>
          <w:spacing w:val="-6"/>
        </w:rPr>
        <w:t xml:space="preserve"> </w:t>
      </w:r>
      <w:r w:rsidR="00A66A1E">
        <w:t>de</w:t>
      </w:r>
      <w:r w:rsidR="00A66A1E">
        <w:rPr>
          <w:spacing w:val="-6"/>
        </w:rPr>
        <w:t xml:space="preserve"> </w:t>
      </w:r>
      <w:r w:rsidR="00A66A1E">
        <w:t>chaque</w:t>
      </w:r>
      <w:r w:rsidR="00A66A1E">
        <w:rPr>
          <w:spacing w:val="-6"/>
        </w:rPr>
        <w:t xml:space="preserve"> </w:t>
      </w:r>
      <w:r w:rsidR="00A66A1E">
        <w:t>action</w:t>
      </w:r>
      <w:r w:rsidR="00A66A1E">
        <w:rPr>
          <w:spacing w:val="-6"/>
        </w:rPr>
        <w:t xml:space="preserve"> </w:t>
      </w:r>
      <w:r w:rsidR="00A66A1E">
        <w:t>cochée</w:t>
      </w:r>
      <w:r w:rsidR="00A66A1E">
        <w:rPr>
          <w:spacing w:val="-6"/>
        </w:rPr>
        <w:t xml:space="preserve"> </w:t>
      </w:r>
      <w:r w:rsidR="00A66A1E">
        <w:t>ci-dessus</w:t>
      </w:r>
      <w:r w:rsidR="00A66A1E">
        <w:rPr>
          <w:spacing w:val="-6"/>
        </w:rPr>
        <w:t xml:space="preserve"> </w:t>
      </w:r>
      <w:r w:rsidR="00A66A1E">
        <w:t>(Nombre</w:t>
      </w:r>
      <w:r w:rsidR="00A66A1E">
        <w:rPr>
          <w:spacing w:val="-6"/>
        </w:rPr>
        <w:t xml:space="preserve"> </w:t>
      </w:r>
      <w:r w:rsidR="00A66A1E">
        <w:t>d’arbres,</w:t>
      </w:r>
      <w:r w:rsidR="00A66A1E">
        <w:rPr>
          <w:spacing w:val="-6"/>
        </w:rPr>
        <w:t xml:space="preserve"> </w:t>
      </w:r>
      <w:r w:rsidR="00A66A1E">
        <w:t>de</w:t>
      </w:r>
      <w:r w:rsidR="00A66A1E">
        <w:rPr>
          <w:spacing w:val="-6"/>
        </w:rPr>
        <w:t xml:space="preserve"> </w:t>
      </w:r>
      <w:r w:rsidR="00A66A1E">
        <w:t>structures,</w:t>
      </w:r>
      <w:r w:rsidR="00A66A1E">
        <w:rPr>
          <w:spacing w:val="-6"/>
        </w:rPr>
        <w:t xml:space="preserve"> </w:t>
      </w:r>
      <w:r w:rsidR="00A66A1E">
        <w:t>de</w:t>
      </w:r>
      <w:r w:rsidR="00A66A1E">
        <w:rPr>
          <w:spacing w:val="-6"/>
        </w:rPr>
        <w:t xml:space="preserve"> </w:t>
      </w:r>
      <w:r w:rsidR="00A66A1E">
        <w:t xml:space="preserve">dispositifs, surface en m2 </w:t>
      </w:r>
      <w:proofErr w:type="gramStart"/>
      <w:r w:rsidR="00A66A1E">
        <w:t>etc...</w:t>
      </w:r>
      <w:proofErr w:type="gramEnd"/>
      <w:r w:rsidR="00A66A1E">
        <w:t>)</w:t>
      </w:r>
      <w:ins w:id="15" w:author="Lachat Florian" w:date="2024-11-06T15:22:00Z" w16du:dateUtc="2024-11-06T14:22:00Z">
        <w:r>
          <w:t>.</w:t>
        </w:r>
      </w:ins>
      <w:ins w:id="16" w:author="Lachat Florian" w:date="2024-11-06T15:23:00Z" w16du:dateUtc="2024-11-06T14:23:00Z">
        <w:r>
          <w:t xml:space="preserve"> Si l’action </w:t>
        </w:r>
      </w:ins>
      <w:ins w:id="17" w:author="Lachat Florian" w:date="2024-11-06T15:24:00Z" w16du:dateUtc="2024-11-06T14:24:00Z">
        <w:r>
          <w:t>« </w:t>
        </w:r>
      </w:ins>
      <w:ins w:id="18" w:author="Lachat Florian" w:date="2024-11-06T15:23:00Z" w16du:dateUtc="2024-11-06T14:23:00Z">
        <w:r>
          <w:t>A2 ombrager</w:t>
        </w:r>
      </w:ins>
      <w:ins w:id="19" w:author="Lachat Florian" w:date="2024-11-06T15:24:00Z" w16du:dateUtc="2024-11-06T14:24:00Z">
        <w:r>
          <w:t> »</w:t>
        </w:r>
      </w:ins>
      <w:ins w:id="20" w:author="Lachat Florian" w:date="2024-11-06T15:23:00Z" w16du:dateUtc="2024-11-06T14:23:00Z">
        <w:r>
          <w:t xml:space="preserve"> est cochée</w:t>
        </w:r>
      </w:ins>
      <w:ins w:id="21" w:author="Lachat Florian" w:date="2024-11-06T15:24:00Z" w16du:dateUtc="2024-11-06T14:24:00Z">
        <w:r>
          <w:t xml:space="preserve">, préciser la raison </w:t>
        </w:r>
      </w:ins>
      <w:del w:id="22" w:author="Lachat Florian" w:date="2024-11-06T15:24:00Z" w16du:dateUtc="2024-11-06T14:24:00Z">
        <w:r w:rsidR="00A66A1E" w:rsidDel="00A14975">
          <w:delText xml:space="preserve"> </w:delText>
        </w:r>
      </w:del>
      <w:ins w:id="23" w:author="Lachat Florian" w:date="2024-11-06T15:25:00Z" w16du:dateUtc="2024-11-06T14:25:00Z">
        <w:r>
          <w:t xml:space="preserve">du choix de la structure </w:t>
        </w:r>
      </w:ins>
      <w:ins w:id="24" w:author="Lachat Florian" w:date="2024-11-06T15:26:00Z" w16du:dateUtc="2024-11-06T14:26:00Z">
        <w:r>
          <w:t>et de son emplacement</w:t>
        </w:r>
      </w:ins>
      <w:ins w:id="25" w:author="Lachat Florian" w:date="2024-11-08T11:54:00Z" w16du:dateUtc="2024-11-08T10:54:00Z">
        <w:r w:rsidR="00885E8F">
          <w:t xml:space="preserve"> (pourquoi la végétalisation n’est-elle pas possible ?)</w:t>
        </w:r>
      </w:ins>
      <w:ins w:id="26" w:author="Lachat Florian" w:date="2024-11-06T15:26:00Z" w16du:dateUtc="2024-11-06T14:26:00Z">
        <w:r>
          <w:t> :</w:t>
        </w:r>
      </w:ins>
      <w:del w:id="27" w:author="Lachat Florian" w:date="2024-11-06T15:25:00Z" w16du:dateUtc="2024-11-06T14:25:00Z">
        <w:r w:rsidR="00A66A1E" w:rsidDel="00A14975">
          <w:delText>:</w:delText>
        </w:r>
      </w:del>
    </w:p>
    <w:p w14:paraId="4CE8EE51" w14:textId="0700819D" w:rsidR="00E40287" w:rsidRDefault="00E40287">
      <w:pPr>
        <w:spacing w:line="249" w:lineRule="auto"/>
      </w:pPr>
    </w:p>
    <w:p w14:paraId="7470BFA1" w14:textId="76F2F5FF" w:rsidR="0048473E" w:rsidRDefault="0048473E">
      <w:pPr>
        <w:spacing w:line="249" w:lineRule="auto"/>
        <w:sectPr w:rsidR="0048473E" w:rsidSect="002C07C9">
          <w:pgSz w:w="11910" w:h="16840"/>
          <w:pgMar w:top="1360" w:right="1600" w:bottom="280" w:left="700" w:header="735" w:footer="0" w:gutter="0"/>
          <w:cols w:space="720"/>
        </w:sectPr>
      </w:pPr>
    </w:p>
    <w:p w14:paraId="24748C16" w14:textId="77777777" w:rsidR="00E40287" w:rsidRDefault="00E40287">
      <w:pPr>
        <w:pStyle w:val="Corpsdetexte"/>
      </w:pPr>
    </w:p>
    <w:p w14:paraId="262EE091" w14:textId="77777777" w:rsidR="00E40287" w:rsidRDefault="00E40287">
      <w:pPr>
        <w:pStyle w:val="Corpsdetexte"/>
      </w:pPr>
    </w:p>
    <w:p w14:paraId="6F69D378" w14:textId="77777777" w:rsidR="00E40287" w:rsidRDefault="00E40287">
      <w:pPr>
        <w:pStyle w:val="Corpsdetexte"/>
        <w:spacing w:before="179"/>
      </w:pPr>
    </w:p>
    <w:p w14:paraId="49E296A8" w14:textId="5A3119D3" w:rsidR="00E40287" w:rsidRDefault="0048473E">
      <w:pPr>
        <w:pStyle w:val="Corpsdetexte"/>
        <w:spacing w:before="1"/>
        <w:ind w:left="149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CB86E4" wp14:editId="755A55C2">
                <wp:simplePos x="0" y="0"/>
                <wp:positionH relativeFrom="column">
                  <wp:posOffset>118745</wp:posOffset>
                </wp:positionH>
                <wp:positionV relativeFrom="paragraph">
                  <wp:posOffset>328295</wp:posOffset>
                </wp:positionV>
                <wp:extent cx="5709285" cy="2849245"/>
                <wp:effectExtent l="0" t="0" r="24765" b="27305"/>
                <wp:wrapSquare wrapText="bothSides"/>
                <wp:docPr id="9805111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285" cy="284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82E24" w14:textId="675E5FEC" w:rsidR="0048473E" w:rsidRDefault="004847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_x0000_s1029" style="position:absolute;left:0;text-align:left;margin-left:9.35pt;margin-top:25.85pt;width:449.55pt;height:224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" w14:anchorId="6FCB86E4">
                <v:textbox>
                  <w:txbxContent>
                    <w:p w:rsidR="0048473E" w:rsidRDefault="0048473E" w14:paraId="52C82E24" w14:textId="675E5FEC"/>
                  </w:txbxContent>
                </v:textbox>
                <w10:wrap type="square"/>
              </v:shape>
            </w:pict>
          </mc:Fallback>
        </mc:AlternateContent>
      </w:r>
      <w:r w:rsidR="00A66A1E">
        <w:t>Quelles</w:t>
      </w:r>
      <w:r w:rsidR="00A66A1E">
        <w:rPr>
          <w:spacing w:val="-6"/>
        </w:rPr>
        <w:t xml:space="preserve"> </w:t>
      </w:r>
      <w:r w:rsidR="00A66A1E">
        <w:t>sont</w:t>
      </w:r>
      <w:r w:rsidR="00A66A1E">
        <w:rPr>
          <w:spacing w:val="-6"/>
        </w:rPr>
        <w:t xml:space="preserve"> </w:t>
      </w:r>
      <w:r w:rsidR="00A66A1E">
        <w:t>les</w:t>
      </w:r>
      <w:r w:rsidR="00A66A1E">
        <w:rPr>
          <w:spacing w:val="-6"/>
        </w:rPr>
        <w:t xml:space="preserve"> </w:t>
      </w:r>
      <w:r w:rsidR="00A66A1E">
        <w:t>améliorations</w:t>
      </w:r>
      <w:r w:rsidR="00A66A1E">
        <w:rPr>
          <w:spacing w:val="-5"/>
        </w:rPr>
        <w:t xml:space="preserve"> </w:t>
      </w:r>
      <w:r w:rsidR="00A66A1E">
        <w:t>attendues</w:t>
      </w:r>
      <w:r w:rsidR="00A66A1E">
        <w:rPr>
          <w:spacing w:val="-6"/>
        </w:rPr>
        <w:t xml:space="preserve"> </w:t>
      </w:r>
      <w:r w:rsidR="00A66A1E">
        <w:t>en</w:t>
      </w:r>
      <w:r w:rsidR="00A66A1E">
        <w:rPr>
          <w:spacing w:val="-4"/>
        </w:rPr>
        <w:t xml:space="preserve"> </w:t>
      </w:r>
      <w:r w:rsidR="00A66A1E">
        <w:t>termes</w:t>
      </w:r>
      <w:r w:rsidR="00A66A1E">
        <w:rPr>
          <w:spacing w:val="-6"/>
        </w:rPr>
        <w:t xml:space="preserve"> </w:t>
      </w:r>
      <w:r w:rsidR="00A66A1E">
        <w:t>de</w:t>
      </w:r>
      <w:r w:rsidR="00A66A1E">
        <w:rPr>
          <w:spacing w:val="-5"/>
        </w:rPr>
        <w:t xml:space="preserve"> </w:t>
      </w:r>
      <w:r w:rsidR="00A66A1E">
        <w:t>confort</w:t>
      </w:r>
      <w:r w:rsidR="00A66A1E">
        <w:rPr>
          <w:spacing w:val="-7"/>
        </w:rPr>
        <w:t xml:space="preserve"> </w:t>
      </w:r>
      <w:r w:rsidR="00A66A1E">
        <w:t>climatique,</w:t>
      </w:r>
      <w:r w:rsidR="00A66A1E">
        <w:rPr>
          <w:spacing w:val="-4"/>
        </w:rPr>
        <w:t xml:space="preserve"> </w:t>
      </w:r>
      <w:r w:rsidR="00A66A1E">
        <w:t>d’ombrage</w:t>
      </w:r>
      <w:r w:rsidR="00A66A1E">
        <w:rPr>
          <w:spacing w:val="-5"/>
        </w:rPr>
        <w:t xml:space="preserve"> </w:t>
      </w:r>
      <w:r w:rsidR="00A66A1E">
        <w:t>et</w:t>
      </w:r>
      <w:r w:rsidR="00A66A1E">
        <w:rPr>
          <w:spacing w:val="-5"/>
        </w:rPr>
        <w:t xml:space="preserve"> </w:t>
      </w:r>
      <w:r w:rsidR="00A66A1E">
        <w:t>de</w:t>
      </w:r>
      <w:r w:rsidR="00A66A1E">
        <w:rPr>
          <w:spacing w:val="-5"/>
        </w:rPr>
        <w:t xml:space="preserve"> </w:t>
      </w:r>
      <w:r w:rsidR="00A66A1E">
        <w:t>santé</w:t>
      </w:r>
      <w:r w:rsidR="00A66A1E">
        <w:rPr>
          <w:spacing w:val="-4"/>
        </w:rPr>
        <w:t xml:space="preserve"> </w:t>
      </w:r>
      <w:r w:rsidR="00A66A1E">
        <w:t>des</w:t>
      </w:r>
      <w:r w:rsidR="00A66A1E">
        <w:rPr>
          <w:spacing w:val="-6"/>
        </w:rPr>
        <w:t xml:space="preserve"> </w:t>
      </w:r>
      <w:r w:rsidR="00A66A1E">
        <w:t>publics</w:t>
      </w:r>
      <w:r w:rsidR="00A66A1E">
        <w:rPr>
          <w:spacing w:val="-6"/>
        </w:rPr>
        <w:t xml:space="preserve"> </w:t>
      </w:r>
      <w:r w:rsidR="00A66A1E">
        <w:t>cibles</w:t>
      </w:r>
      <w:r w:rsidR="00A66A1E">
        <w:rPr>
          <w:spacing w:val="-6"/>
        </w:rPr>
        <w:t xml:space="preserve"> </w:t>
      </w:r>
      <w:r w:rsidR="00A66A1E">
        <w:rPr>
          <w:spacing w:val="-10"/>
        </w:rPr>
        <w:t>?</w:t>
      </w:r>
    </w:p>
    <w:p w14:paraId="14BA92CF" w14:textId="2F1570AF" w:rsidR="00E40287" w:rsidRDefault="00E40287">
      <w:pPr>
        <w:pStyle w:val="Corpsdetexte"/>
      </w:pPr>
    </w:p>
    <w:p w14:paraId="549ED8A1" w14:textId="29526D1F" w:rsidR="00E40287" w:rsidRDefault="00E40287">
      <w:pPr>
        <w:pStyle w:val="Corpsdetexte"/>
      </w:pPr>
    </w:p>
    <w:p w14:paraId="1195DC4E" w14:textId="21785C92" w:rsidR="00E40287" w:rsidRDefault="00A66A1E" w:rsidP="0048473E">
      <w:pPr>
        <w:pStyle w:val="Corpsdetexte"/>
        <w:spacing w:before="1"/>
      </w:pPr>
      <w:proofErr w:type="spellStart"/>
      <w:r>
        <w:t>Remarque-s</w:t>
      </w:r>
      <w:proofErr w:type="spellEnd"/>
      <w:r>
        <w:rPr>
          <w:spacing w:val="-7"/>
        </w:rPr>
        <w:t xml:space="preserve"> </w:t>
      </w:r>
      <w:r>
        <w:rPr>
          <w:spacing w:val="-10"/>
        </w:rPr>
        <w:t>:</w:t>
      </w:r>
      <w:r w:rsidR="0048473E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C3E84D" wp14:editId="7C77F82A">
                <wp:simplePos x="0" y="0"/>
                <wp:positionH relativeFrom="column">
                  <wp:posOffset>118745</wp:posOffset>
                </wp:positionH>
                <wp:positionV relativeFrom="paragraph">
                  <wp:posOffset>297815</wp:posOffset>
                </wp:positionV>
                <wp:extent cx="5730875" cy="1541145"/>
                <wp:effectExtent l="0" t="0" r="22225" b="20955"/>
                <wp:wrapSquare wrapText="bothSides"/>
                <wp:docPr id="1669334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2C657" w14:textId="4160D69D" w:rsidR="0048473E" w:rsidRPr="002747E1" w:rsidRDefault="0048473E">
                            <w:pPr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_x0000_s1030" style="position:absolute;margin-left:9.35pt;margin-top:23.45pt;width:451.25pt;height:121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" w14:anchorId="7DC3E84D">
                <v:textbox>
                  <w:txbxContent>
                    <w:p w:rsidRPr="002747E1" w:rsidR="0048473E" w:rsidRDefault="0048473E" w14:paraId="2A92C657" w14:textId="4160D69D">
                      <w:pPr>
                        <w:rPr>
                          <w:lang w:val="fr-C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CA7492" w14:textId="77777777" w:rsidR="00E40287" w:rsidRDefault="00E40287">
      <w:pPr>
        <w:pStyle w:val="Corpsdetexte"/>
        <w:spacing w:before="28"/>
      </w:pPr>
    </w:p>
    <w:p w14:paraId="21E6F3C9" w14:textId="77777777" w:rsidR="00E40287" w:rsidRDefault="00A66A1E">
      <w:pPr>
        <w:pStyle w:val="Titre1"/>
        <w:numPr>
          <w:ilvl w:val="0"/>
          <w:numId w:val="1"/>
        </w:numPr>
        <w:tabs>
          <w:tab w:val="left" w:pos="388"/>
        </w:tabs>
        <w:ind w:left="388" w:hanging="239"/>
      </w:pPr>
      <w:r>
        <w:t>Budget</w:t>
      </w:r>
      <w:r>
        <w:rPr>
          <w:spacing w:val="-9"/>
        </w:rPr>
        <w:t xml:space="preserve"> </w:t>
      </w:r>
      <w:r>
        <w:rPr>
          <w:spacing w:val="-5"/>
        </w:rPr>
        <w:t>TTC</w:t>
      </w:r>
    </w:p>
    <w:tbl>
      <w:tblPr>
        <w:tblStyle w:val="Grilledutableau"/>
        <w:tblpPr w:leftFromText="141" w:rightFromText="141" w:vertAnchor="text" w:horzAnchor="page" w:tblpX="6424" w:tblpYSpec="bottom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48473E" w14:paraId="4AB7241E" w14:textId="77777777" w:rsidTr="0048473E">
        <w:tc>
          <w:tcPr>
            <w:tcW w:w="3544" w:type="dxa"/>
            <w:tcBorders>
              <w:top w:val="nil"/>
              <w:bottom w:val="nil"/>
            </w:tcBorders>
          </w:tcPr>
          <w:p w14:paraId="7759CA69" w14:textId="77777777" w:rsidR="0048473E" w:rsidRDefault="0048473E" w:rsidP="0048473E">
            <w:pPr>
              <w:pStyle w:val="Corpsdetexte"/>
              <w:spacing w:before="50"/>
            </w:pPr>
          </w:p>
        </w:tc>
      </w:tr>
      <w:tr w:rsidR="0048473E" w14:paraId="3D97EF56" w14:textId="77777777" w:rsidTr="0048473E">
        <w:tc>
          <w:tcPr>
            <w:tcW w:w="3544" w:type="dxa"/>
            <w:tcBorders>
              <w:top w:val="nil"/>
            </w:tcBorders>
          </w:tcPr>
          <w:p w14:paraId="6EF1640B" w14:textId="77777777" w:rsidR="0048473E" w:rsidRDefault="0048473E" w:rsidP="0048473E">
            <w:pPr>
              <w:pStyle w:val="Corpsdetexte"/>
              <w:spacing w:before="50"/>
            </w:pPr>
          </w:p>
        </w:tc>
      </w:tr>
      <w:tr w:rsidR="0048473E" w14:paraId="1B106B84" w14:textId="77777777" w:rsidTr="002747E1">
        <w:tc>
          <w:tcPr>
            <w:tcW w:w="3544" w:type="dxa"/>
            <w:tcBorders>
              <w:bottom w:val="single" w:sz="4" w:space="0" w:color="auto"/>
            </w:tcBorders>
          </w:tcPr>
          <w:p w14:paraId="08C57B1B" w14:textId="77777777" w:rsidR="0048473E" w:rsidRDefault="0048473E" w:rsidP="0048473E">
            <w:pPr>
              <w:pStyle w:val="Corpsdetexte"/>
              <w:spacing w:before="50"/>
            </w:pPr>
          </w:p>
        </w:tc>
      </w:tr>
      <w:tr w:rsidR="0048473E" w14:paraId="7C70BB3B" w14:textId="77777777" w:rsidTr="002747E1"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14:paraId="5FF95CFA" w14:textId="77777777" w:rsidR="0048473E" w:rsidRDefault="0048473E" w:rsidP="0048473E">
            <w:pPr>
              <w:pStyle w:val="Corpsdetexte"/>
              <w:spacing w:before="50"/>
            </w:pPr>
          </w:p>
        </w:tc>
      </w:tr>
      <w:tr w:rsidR="0048473E" w14:paraId="257E96B8" w14:textId="77777777" w:rsidTr="002747E1">
        <w:tc>
          <w:tcPr>
            <w:tcW w:w="3544" w:type="dxa"/>
            <w:tcBorders>
              <w:top w:val="nil"/>
            </w:tcBorders>
          </w:tcPr>
          <w:p w14:paraId="0BCBD387" w14:textId="2C916DF3" w:rsidR="0048473E" w:rsidRDefault="0048473E" w:rsidP="0048473E">
            <w:pPr>
              <w:pStyle w:val="Corpsdetexte"/>
              <w:spacing w:before="50"/>
            </w:pPr>
          </w:p>
        </w:tc>
      </w:tr>
    </w:tbl>
    <w:p w14:paraId="34232B7B" w14:textId="77777777" w:rsidR="00E40287" w:rsidRDefault="00E40287">
      <w:pPr>
        <w:pStyle w:val="Corpsdetexte"/>
        <w:spacing w:before="80"/>
        <w:rPr>
          <w:b/>
          <w:sz w:val="22"/>
        </w:rPr>
      </w:pPr>
    </w:p>
    <w:p w14:paraId="4447CFC5" w14:textId="76771D7C" w:rsidR="00E40287" w:rsidRDefault="00A66A1E">
      <w:pPr>
        <w:pStyle w:val="Corpsdetexte"/>
        <w:ind w:left="149"/>
      </w:pPr>
      <w:r>
        <w:t>Budget</w:t>
      </w:r>
      <w:r>
        <w:rPr>
          <w:spacing w:val="-6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 xml:space="preserve">projet </w:t>
      </w:r>
      <w:r>
        <w:rPr>
          <w:spacing w:val="-10"/>
        </w:rPr>
        <w:t>:</w:t>
      </w:r>
    </w:p>
    <w:p w14:paraId="473BD0B0" w14:textId="77777777" w:rsidR="0048473E" w:rsidRDefault="00A66A1E">
      <w:pPr>
        <w:pStyle w:val="Corpsdetexte"/>
        <w:spacing w:before="49" w:line="268" w:lineRule="auto"/>
        <w:ind w:left="149" w:right="3540"/>
      </w:pPr>
      <w:r>
        <w:t xml:space="preserve">Budget des actions permettant une adaptation aux fortes chaleurs : </w:t>
      </w:r>
    </w:p>
    <w:p w14:paraId="757A30DA" w14:textId="71F503DF" w:rsidR="0048473E" w:rsidRDefault="00A66A1E">
      <w:pPr>
        <w:pStyle w:val="Corpsdetexte"/>
        <w:spacing w:before="49" w:line="268" w:lineRule="auto"/>
        <w:ind w:left="149" w:right="3540"/>
        <w:rPr>
          <w:spacing w:val="-5"/>
        </w:rPr>
      </w:pPr>
      <w:r>
        <w:t>Subvention</w:t>
      </w:r>
      <w:r>
        <w:rPr>
          <w:spacing w:val="-5"/>
        </w:rPr>
        <w:t xml:space="preserve"> </w:t>
      </w:r>
      <w:r>
        <w:t>demandée</w:t>
      </w:r>
      <w:r>
        <w:rPr>
          <w:spacing w:val="-5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titre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mesure</w:t>
      </w:r>
      <w:r>
        <w:rPr>
          <w:spacing w:val="-5"/>
        </w:rPr>
        <w:t xml:space="preserve"> </w:t>
      </w:r>
    </w:p>
    <w:p w14:paraId="04696A53" w14:textId="4C9808BA" w:rsidR="0048473E" w:rsidRDefault="00A66A1E">
      <w:pPr>
        <w:pStyle w:val="Corpsdetexte"/>
        <w:spacing w:before="49" w:line="268" w:lineRule="auto"/>
        <w:ind w:left="149" w:right="3540"/>
      </w:pPr>
      <w:r>
        <w:t>S.2.1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climat</w:t>
      </w:r>
      <w:r>
        <w:rPr>
          <w:spacing w:val="-5"/>
        </w:rPr>
        <w:t xml:space="preserve"> </w:t>
      </w:r>
      <w:r>
        <w:t xml:space="preserve">cantonal : </w:t>
      </w:r>
    </w:p>
    <w:p w14:paraId="60879473" w14:textId="700526E9" w:rsidR="0048473E" w:rsidRDefault="002747E1" w:rsidP="002747E1">
      <w:pPr>
        <w:pStyle w:val="Corpsdetexte"/>
        <w:spacing w:before="49" w:line="268" w:lineRule="auto"/>
        <w:ind w:left="149" w:right="35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553D390" wp14:editId="14EC2E5D">
                <wp:simplePos x="0" y="0"/>
                <wp:positionH relativeFrom="column">
                  <wp:posOffset>107950</wp:posOffset>
                </wp:positionH>
                <wp:positionV relativeFrom="paragraph">
                  <wp:posOffset>294005</wp:posOffset>
                </wp:positionV>
                <wp:extent cx="5794375" cy="446405"/>
                <wp:effectExtent l="0" t="0" r="15875" b="10795"/>
                <wp:wrapSquare wrapText="bothSides"/>
                <wp:docPr id="16073431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623E5" w14:textId="7309775E" w:rsidR="002747E1" w:rsidRDefault="002747E1">
                            <w:pPr>
                              <w:rPr>
                                <w:lang w:val="fr-CH"/>
                              </w:rPr>
                            </w:pPr>
                          </w:p>
                          <w:p w14:paraId="064226AB" w14:textId="77777777" w:rsidR="002747E1" w:rsidRPr="002747E1" w:rsidRDefault="002747E1">
                            <w:pPr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_x0000_s1031" style="position:absolute;left:0;text-align:left;margin-left:8.5pt;margin-top:23.15pt;width:456.25pt;height:35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" w14:anchorId="1553D390">
                <v:textbox>
                  <w:txbxContent>
                    <w:p w:rsidR="002747E1" w:rsidRDefault="002747E1" w14:paraId="3B1623E5" w14:textId="7309775E">
                      <w:pPr>
                        <w:rPr>
                          <w:lang w:val="fr-CH"/>
                        </w:rPr>
                      </w:pPr>
                    </w:p>
                    <w:p w:rsidRPr="002747E1" w:rsidR="002747E1" w:rsidRDefault="002747E1" w14:paraId="064226AB" w14:textId="77777777">
                      <w:pPr>
                        <w:rPr>
                          <w:lang w:val="fr-C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66A1E">
        <w:t xml:space="preserve">Avez-vous </w:t>
      </w:r>
      <w:r>
        <w:t>sollicité</w:t>
      </w:r>
      <w:r w:rsidR="00A66A1E">
        <w:t xml:space="preserve"> d</w:t>
      </w:r>
      <w:r w:rsidR="00A66A1E">
        <w:rPr>
          <w:rFonts w:ascii="Arial" w:hAnsi="Arial"/>
        </w:rPr>
        <w:t>'</w:t>
      </w:r>
      <w:r w:rsidR="00A66A1E">
        <w:t>autre</w:t>
      </w:r>
      <w:r w:rsidR="6600D88F">
        <w:t>s</w:t>
      </w:r>
      <w:r w:rsidR="00A66A1E">
        <w:t xml:space="preserve"> service</w:t>
      </w:r>
      <w:r w:rsidR="0F0143DA">
        <w:t>s</w:t>
      </w:r>
      <w:r w:rsidR="00A66A1E">
        <w:t xml:space="preserve"> de l</w:t>
      </w:r>
      <w:r w:rsidR="00A66A1E">
        <w:rPr>
          <w:rFonts w:ascii="Arial" w:hAnsi="Arial"/>
        </w:rPr>
        <w:t>'</w:t>
      </w:r>
      <w:r w:rsidR="00A66A1E">
        <w:t>Etat</w:t>
      </w:r>
      <w:r w:rsidR="0048473E">
        <w:t> ? S</w:t>
      </w:r>
      <w:r w:rsidR="00A66A1E">
        <w:t>i oui précise</w:t>
      </w:r>
      <w:r w:rsidR="002C0602">
        <w:t>z</w:t>
      </w:r>
      <w:r w:rsidR="00A66A1E">
        <w:t xml:space="preserve"> :</w:t>
      </w:r>
    </w:p>
    <w:p w14:paraId="28E5071E" w14:textId="77777777" w:rsidR="002747E1" w:rsidRDefault="002747E1">
      <w:pPr>
        <w:pStyle w:val="Corpsdetexte"/>
        <w:ind w:left="149"/>
      </w:pPr>
    </w:p>
    <w:tbl>
      <w:tblPr>
        <w:tblStyle w:val="Grilledutableau"/>
        <w:tblpPr w:leftFromText="141" w:rightFromText="141" w:vertAnchor="text" w:horzAnchor="page" w:tblpX="5125" w:tblpY="-7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747E1" w14:paraId="470349D1" w14:textId="77777777" w:rsidTr="002747E1">
        <w:tc>
          <w:tcPr>
            <w:tcW w:w="4962" w:type="dxa"/>
          </w:tcPr>
          <w:p w14:paraId="4787FD0A" w14:textId="77777777" w:rsidR="002747E1" w:rsidRDefault="002747E1" w:rsidP="002747E1">
            <w:pPr>
              <w:pStyle w:val="Corpsdetexte"/>
              <w:spacing w:before="50"/>
            </w:pPr>
          </w:p>
        </w:tc>
      </w:tr>
    </w:tbl>
    <w:p w14:paraId="5438A6CF" w14:textId="77777777" w:rsidR="002747E1" w:rsidRDefault="00A66A1E">
      <w:pPr>
        <w:pStyle w:val="Corpsdetexte"/>
        <w:ind w:left="149"/>
      </w:pPr>
      <w:r>
        <w:t>Lieu,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 xml:space="preserve">signature </w:t>
      </w:r>
      <w:r>
        <w:rPr>
          <w:spacing w:val="-10"/>
        </w:rPr>
        <w:t>:</w:t>
      </w:r>
    </w:p>
    <w:p w14:paraId="6AE1935E" w14:textId="0548C84B" w:rsidR="00E40287" w:rsidRDefault="00E40287">
      <w:pPr>
        <w:pStyle w:val="Corpsdetexte"/>
        <w:ind w:left="149"/>
      </w:pPr>
    </w:p>
    <w:p w14:paraId="25B24DA6" w14:textId="77777777" w:rsidR="00E40287" w:rsidRDefault="00E40287">
      <w:pPr>
        <w:pStyle w:val="Corpsdetexte"/>
        <w:spacing w:before="109"/>
      </w:pPr>
    </w:p>
    <w:p w14:paraId="783F0694" w14:textId="77777777" w:rsidR="002747E1" w:rsidRDefault="002747E1">
      <w:pPr>
        <w:pStyle w:val="Corpsdetexte"/>
        <w:spacing w:before="109"/>
      </w:pPr>
    </w:p>
    <w:p w14:paraId="4459B012" w14:textId="77777777" w:rsidR="00E40287" w:rsidRDefault="00A66A1E">
      <w:pPr>
        <w:pStyle w:val="Corpsdetexte"/>
        <w:ind w:left="149"/>
      </w:pPr>
      <w:r>
        <w:t>Annexe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localisation</w:t>
      </w:r>
    </w:p>
    <w:p w14:paraId="3FC4896A" w14:textId="56230360" w:rsidR="00E40287" w:rsidRDefault="00A66A1E">
      <w:pPr>
        <w:pStyle w:val="Corpsdetexte"/>
        <w:spacing w:before="49" w:line="290" w:lineRule="auto"/>
        <w:ind w:left="149" w:right="2532"/>
      </w:pPr>
      <w:r>
        <w:t>Annexe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présentation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projet</w:t>
      </w:r>
      <w:r>
        <w:rPr>
          <w:spacing w:val="-7"/>
        </w:rPr>
        <w:t xml:space="preserve"> </w:t>
      </w:r>
      <w:r>
        <w:t>(joindre</w:t>
      </w:r>
      <w:r>
        <w:rPr>
          <w:spacing w:val="-7"/>
        </w:rPr>
        <w:t xml:space="preserve"> </w:t>
      </w:r>
      <w:r>
        <w:t>note,</w:t>
      </w:r>
      <w:r>
        <w:rPr>
          <w:spacing w:val="-7"/>
        </w:rPr>
        <w:t xml:space="preserve"> </w:t>
      </w:r>
      <w:r>
        <w:t>rapport,</w:t>
      </w:r>
      <w:r>
        <w:rPr>
          <w:spacing w:val="-7"/>
        </w:rPr>
        <w:t xml:space="preserve"> </w:t>
      </w:r>
      <w:r>
        <w:t>photos…) Annexe 3 : budget détaillé</w:t>
      </w:r>
      <w:ins w:id="28" w:author="Lachat Florian" w:date="2024-11-06T15:22:00Z" w16du:dateUtc="2024-11-06T14:22:00Z">
        <w:r w:rsidR="00A14975">
          <w:t xml:space="preserve"> des différentes actions climatiques (A1, A2…)</w:t>
        </w:r>
      </w:ins>
    </w:p>
    <w:sectPr w:rsidR="00E40287">
      <w:pgSz w:w="11910" w:h="16840"/>
      <w:pgMar w:top="1360" w:right="1600" w:bottom="280" w:left="700" w:header="7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B2C95" w14:textId="77777777" w:rsidR="005B6EA1" w:rsidRDefault="005B6EA1">
      <w:r>
        <w:separator/>
      </w:r>
    </w:p>
  </w:endnote>
  <w:endnote w:type="continuationSeparator" w:id="0">
    <w:p w14:paraId="64F154DE" w14:textId="77777777" w:rsidR="005B6EA1" w:rsidRDefault="005B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745AE" w14:textId="77777777" w:rsidR="005B6EA1" w:rsidRDefault="005B6EA1">
      <w:r>
        <w:separator/>
      </w:r>
    </w:p>
  </w:footnote>
  <w:footnote w:type="continuationSeparator" w:id="0">
    <w:p w14:paraId="5A7BD5A1" w14:textId="77777777" w:rsidR="005B6EA1" w:rsidRDefault="005B6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00077" w14:textId="069D44CD" w:rsidR="00E40287" w:rsidRDefault="00A66A1E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31C11541" wp14:editId="57591C47">
          <wp:simplePos x="0" y="0"/>
          <wp:positionH relativeFrom="page">
            <wp:posOffset>423544</wp:posOffset>
          </wp:positionH>
          <wp:positionV relativeFrom="page">
            <wp:posOffset>466724</wp:posOffset>
          </wp:positionV>
          <wp:extent cx="116204" cy="220979"/>
          <wp:effectExtent l="0" t="0" r="0" b="0"/>
          <wp:wrapNone/>
          <wp:docPr id="44" name="Imag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204" cy="220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0852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6548B3A" wp14:editId="5C857318">
              <wp:simplePos x="0" y="0"/>
              <wp:positionH relativeFrom="page">
                <wp:posOffset>584835</wp:posOffset>
              </wp:positionH>
              <wp:positionV relativeFrom="page">
                <wp:posOffset>454025</wp:posOffset>
              </wp:positionV>
              <wp:extent cx="4904105" cy="429260"/>
              <wp:effectExtent l="0" t="0" r="0" b="0"/>
              <wp:wrapNone/>
              <wp:docPr id="445922245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4105" cy="429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C29A0" w14:textId="77777777" w:rsidR="00E40287" w:rsidRDefault="00A66A1E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Direction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santé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affaires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sociales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DSAS</w:t>
                          </w:r>
                        </w:p>
                        <w:p w14:paraId="4225BEA9" w14:textId="77777777" w:rsidR="00E40287" w:rsidRDefault="00A66A1E">
                          <w:pPr>
                            <w:spacing w:before="32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Direction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du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développement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territorial,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infrastructures,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mobilité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et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l'environnement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DIME</w:t>
                          </w:r>
                        </w:p>
                        <w:p w14:paraId="3D102393" w14:textId="77777777" w:rsidR="00E40287" w:rsidRDefault="00A66A1E">
                          <w:pPr>
                            <w:pStyle w:val="Corpsdetexte"/>
                            <w:spacing w:before="10"/>
                            <w:ind w:left="29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6548B3A">
              <v:stroke joinstyle="miter"/>
              <v:path gradientshapeok="t" o:connecttype="rect"/>
            </v:shapetype>
            <v:shape id="Zone de texte 1" style="position:absolute;margin-left:46.05pt;margin-top:35.75pt;width:386.15pt;height:33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">
              <v:textbox inset="0,0,0,0">
                <w:txbxContent>
                  <w:p w:rsidR="00E40287" w:rsidRDefault="00A66A1E" w14:paraId="5E8C29A0" w14:textId="77777777">
                    <w:pPr>
                      <w:spacing w:before="15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Direction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santé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et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des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affaires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sociales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>DSAS</w:t>
                    </w:r>
                  </w:p>
                  <w:p w:rsidR="00E40287" w:rsidRDefault="00A66A1E" w14:paraId="4225BEA9" w14:textId="77777777">
                    <w:pPr>
                      <w:spacing w:before="32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Direction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du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développement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territorial,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des</w:t>
                    </w:r>
                    <w:r>
                      <w:rPr>
                        <w:rFonts w:ascii="Arial" w:hAnsi="Arial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infrastructures,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mobilité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et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l'environnement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>DIME</w:t>
                    </w:r>
                  </w:p>
                  <w:p w:rsidR="00E40287" w:rsidRDefault="00A66A1E" w14:paraId="3D102393" w14:textId="77777777">
                    <w:pPr>
                      <w:pStyle w:val="Corpsdetexte"/>
                      <w:spacing w:before="10"/>
                      <w:ind w:left="29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96BD5"/>
    <w:multiLevelType w:val="hybridMultilevel"/>
    <w:tmpl w:val="507AD2BC"/>
    <w:lvl w:ilvl="0" w:tplc="1AF47406">
      <w:start w:val="1"/>
      <w:numFmt w:val="decimal"/>
      <w:lvlText w:val="%1)"/>
      <w:lvlJc w:val="left"/>
      <w:pPr>
        <w:ind w:left="38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43EADD8">
      <w:numFmt w:val="bullet"/>
      <w:lvlText w:val="•"/>
      <w:lvlJc w:val="left"/>
      <w:pPr>
        <w:ind w:left="1302" w:hanging="240"/>
      </w:pPr>
      <w:rPr>
        <w:rFonts w:hint="default"/>
        <w:lang w:val="fr-FR" w:eastAsia="en-US" w:bidi="ar-SA"/>
      </w:rPr>
    </w:lvl>
    <w:lvl w:ilvl="2" w:tplc="C1E4DEAA">
      <w:numFmt w:val="bullet"/>
      <w:lvlText w:val="•"/>
      <w:lvlJc w:val="left"/>
      <w:pPr>
        <w:ind w:left="2225" w:hanging="240"/>
      </w:pPr>
      <w:rPr>
        <w:rFonts w:hint="default"/>
        <w:lang w:val="fr-FR" w:eastAsia="en-US" w:bidi="ar-SA"/>
      </w:rPr>
    </w:lvl>
    <w:lvl w:ilvl="3" w:tplc="D3FE608E">
      <w:numFmt w:val="bullet"/>
      <w:lvlText w:val="•"/>
      <w:lvlJc w:val="left"/>
      <w:pPr>
        <w:ind w:left="3147" w:hanging="240"/>
      </w:pPr>
      <w:rPr>
        <w:rFonts w:hint="default"/>
        <w:lang w:val="fr-FR" w:eastAsia="en-US" w:bidi="ar-SA"/>
      </w:rPr>
    </w:lvl>
    <w:lvl w:ilvl="4" w:tplc="8070CA22">
      <w:numFmt w:val="bullet"/>
      <w:lvlText w:val="•"/>
      <w:lvlJc w:val="left"/>
      <w:pPr>
        <w:ind w:left="4070" w:hanging="240"/>
      </w:pPr>
      <w:rPr>
        <w:rFonts w:hint="default"/>
        <w:lang w:val="fr-FR" w:eastAsia="en-US" w:bidi="ar-SA"/>
      </w:rPr>
    </w:lvl>
    <w:lvl w:ilvl="5" w:tplc="EF08855E">
      <w:numFmt w:val="bullet"/>
      <w:lvlText w:val="•"/>
      <w:lvlJc w:val="left"/>
      <w:pPr>
        <w:ind w:left="4993" w:hanging="240"/>
      </w:pPr>
      <w:rPr>
        <w:rFonts w:hint="default"/>
        <w:lang w:val="fr-FR" w:eastAsia="en-US" w:bidi="ar-SA"/>
      </w:rPr>
    </w:lvl>
    <w:lvl w:ilvl="6" w:tplc="CC6E3DBE">
      <w:numFmt w:val="bullet"/>
      <w:lvlText w:val="•"/>
      <w:lvlJc w:val="left"/>
      <w:pPr>
        <w:ind w:left="5915" w:hanging="240"/>
      </w:pPr>
      <w:rPr>
        <w:rFonts w:hint="default"/>
        <w:lang w:val="fr-FR" w:eastAsia="en-US" w:bidi="ar-SA"/>
      </w:rPr>
    </w:lvl>
    <w:lvl w:ilvl="7" w:tplc="F0463744">
      <w:numFmt w:val="bullet"/>
      <w:lvlText w:val="•"/>
      <w:lvlJc w:val="left"/>
      <w:pPr>
        <w:ind w:left="6838" w:hanging="240"/>
      </w:pPr>
      <w:rPr>
        <w:rFonts w:hint="default"/>
        <w:lang w:val="fr-FR" w:eastAsia="en-US" w:bidi="ar-SA"/>
      </w:rPr>
    </w:lvl>
    <w:lvl w:ilvl="8" w:tplc="A8F89B86">
      <w:numFmt w:val="bullet"/>
      <w:lvlText w:val="•"/>
      <w:lvlJc w:val="left"/>
      <w:pPr>
        <w:ind w:left="7761" w:hanging="240"/>
      </w:pPr>
      <w:rPr>
        <w:rFonts w:hint="default"/>
        <w:lang w:val="fr-FR" w:eastAsia="en-US" w:bidi="ar-SA"/>
      </w:rPr>
    </w:lvl>
  </w:abstractNum>
  <w:num w:numId="1" w16cid:durableId="4141334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achat Florian">
    <w15:presenceInfo w15:providerId="AD" w15:userId="S-1-5-21-2057967664-228095481-798045042-1767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87"/>
    <w:rsid w:val="00020FC0"/>
    <w:rsid w:val="00113CE5"/>
    <w:rsid w:val="00162D22"/>
    <w:rsid w:val="001835C1"/>
    <w:rsid w:val="001E4034"/>
    <w:rsid w:val="0027326D"/>
    <w:rsid w:val="002747E1"/>
    <w:rsid w:val="002A6D88"/>
    <w:rsid w:val="002C0602"/>
    <w:rsid w:val="002C07C9"/>
    <w:rsid w:val="0048473E"/>
    <w:rsid w:val="00484B7D"/>
    <w:rsid w:val="00506567"/>
    <w:rsid w:val="005B6EA1"/>
    <w:rsid w:val="005E78AC"/>
    <w:rsid w:val="006364FA"/>
    <w:rsid w:val="006E7584"/>
    <w:rsid w:val="00700831"/>
    <w:rsid w:val="00885E8F"/>
    <w:rsid w:val="008F594A"/>
    <w:rsid w:val="00992C76"/>
    <w:rsid w:val="009D7873"/>
    <w:rsid w:val="00A14975"/>
    <w:rsid w:val="00A66A1E"/>
    <w:rsid w:val="00AD1D99"/>
    <w:rsid w:val="00AF3C11"/>
    <w:rsid w:val="00B00852"/>
    <w:rsid w:val="00B7047B"/>
    <w:rsid w:val="00C030A0"/>
    <w:rsid w:val="00C34F26"/>
    <w:rsid w:val="00CF098B"/>
    <w:rsid w:val="00D068E9"/>
    <w:rsid w:val="00D7787E"/>
    <w:rsid w:val="00E40287"/>
    <w:rsid w:val="00F42A98"/>
    <w:rsid w:val="00F5276F"/>
    <w:rsid w:val="0F0143DA"/>
    <w:rsid w:val="1290C98A"/>
    <w:rsid w:val="201DC182"/>
    <w:rsid w:val="29417CD2"/>
    <w:rsid w:val="2A4ED2F3"/>
    <w:rsid w:val="572E08F3"/>
    <w:rsid w:val="6600D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B7290"/>
  <w15:docId w15:val="{CA5EA83D-D461-47A2-A48D-F36C8243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388" w:hanging="239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149" w:right="295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388" w:hanging="239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2A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20F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0FC0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20F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0FC0"/>
    <w:rPr>
      <w:rFonts w:ascii="Times New Roman" w:eastAsia="Times New Roman" w:hAnsi="Times New Roman" w:cs="Times New Roman"/>
      <w:lang w:val="fr-FR"/>
    </w:rPr>
  </w:style>
  <w:style w:type="character" w:styleId="Lienhypertexte">
    <w:name w:val="Hyperlink"/>
    <w:basedOn w:val="Policepardfaut"/>
    <w:uiPriority w:val="99"/>
    <w:unhideWhenUsed/>
    <w:rsid w:val="00992C7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2C7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14975"/>
    <w:pPr>
      <w:widowControl/>
      <w:autoSpaceDE/>
      <w:autoSpaceDN/>
    </w:pPr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r.ch/dsa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r.ch/di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7f18b7-5e42-4d3c-87ed-35f35ec93c5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F8F8C518C1B4DBEB725846FCB8C6F" ma:contentTypeVersion="12" ma:contentTypeDescription="Crée un document." ma:contentTypeScope="" ma:versionID="fc9c06df3b7eeb3aacf92bba5f24449d">
  <xsd:schema xmlns:xsd="http://www.w3.org/2001/XMLSchema" xmlns:xs="http://www.w3.org/2001/XMLSchema" xmlns:p="http://schemas.microsoft.com/office/2006/metadata/properties" xmlns:ns2="7b7f18b7-5e42-4d3c-87ed-35f35ec93c53" xmlns:ns3="7fd1ecec-da85-45df-a8e7-37466b7be12e" targetNamespace="http://schemas.microsoft.com/office/2006/metadata/properties" ma:root="true" ma:fieldsID="75b8896e011a33c68e33f128ef0174e0" ns2:_="" ns3:_="">
    <xsd:import namespace="7b7f18b7-5e42-4d3c-87ed-35f35ec93c53"/>
    <xsd:import namespace="7fd1ecec-da85-45df-a8e7-37466b7be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f18b7-5e42-4d3c-87ed-35f35ec93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1ecec-da85-45df-a8e7-37466b7be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978374-0594-40AC-BE7F-9797C16761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642956-8C6B-437C-B531-14CCB256FD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7697D6-F652-48EC-A0ED-931399364E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F7B367-B80D-45A1-A486-78890968F2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Lachat Florian</dc:creator>
  <cp:keywords/>
  <dc:description/>
  <cp:lastModifiedBy>Lachat Florian</cp:lastModifiedBy>
  <cp:revision>6</cp:revision>
  <dcterms:created xsi:type="dcterms:W3CDTF">2024-11-01T09:36:00Z</dcterms:created>
  <dcterms:modified xsi:type="dcterms:W3CDTF">2024-11-08T10:54:00Z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2024-04-19T00:00:00Z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0x010100913F8F8C518C1B4DBEB725846FCB8C6F</vt:lpwstr>
  </property>
</Properties>
</file>